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0838BAE7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32"/>
            <w:szCs w:val="32"/>
          </w:rPr>
          <w:t xml:space="preserve"> </w:t>
        </w:r>
      </w:ins>
      <w:r w:rsidR="00605DA6">
        <w:rPr>
          <w:rFonts w:ascii="Calibri Light" w:hAnsi="Calibri Light" w:cs="Calibri Light"/>
          <w:b/>
          <w:color w:val="000000" w:themeColor="text1"/>
          <w:sz w:val="32"/>
          <w:szCs w:val="32"/>
        </w:rPr>
        <w:t>skarpet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dla Muzeum Zamkowego w Malborku</w:t>
      </w:r>
      <w:ins w:id="1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CD213D" w:rsidRDefault="0064718A" w:rsidP="003A3462">
      <w:pPr>
        <w:rPr>
          <w:rFonts w:cstheme="minorHAnsi"/>
        </w:rPr>
      </w:pPr>
      <w:r w:rsidRPr="00CD213D">
        <w:rPr>
          <w:rFonts w:cstheme="minorHAnsi"/>
        </w:rPr>
        <w:t>Wstępna specyfikacja:</w:t>
      </w:r>
    </w:p>
    <w:p w14:paraId="298C6CE3" w14:textId="3361C9B4" w:rsidR="00E666C4" w:rsidRPr="00CD213D" w:rsidRDefault="00605DA6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cstheme="minorHAnsi"/>
          <w:b/>
          <w:bCs/>
        </w:rPr>
      </w:pPr>
      <w:r w:rsidRPr="00CD213D">
        <w:rPr>
          <w:rFonts w:cstheme="minorHAnsi"/>
          <w:b/>
          <w:bCs/>
        </w:rPr>
        <w:t>Skarpet</w:t>
      </w:r>
      <w:r w:rsidR="00CD213D">
        <w:rPr>
          <w:rFonts w:cstheme="minorHAnsi"/>
          <w:b/>
          <w:bCs/>
        </w:rPr>
        <w:t>y</w:t>
      </w:r>
      <w:r w:rsidRPr="00CD213D">
        <w:rPr>
          <w:rFonts w:cstheme="minorHAnsi"/>
          <w:b/>
          <w:bCs/>
        </w:rPr>
        <w:t xml:space="preserve"> do dorosłych</w:t>
      </w:r>
      <w:r w:rsidR="00FC3E5E" w:rsidRPr="00CD213D">
        <w:rPr>
          <w:rFonts w:cstheme="minorHAnsi"/>
          <w:b/>
          <w:bCs/>
        </w:rPr>
        <w:t>:</w:t>
      </w:r>
    </w:p>
    <w:p w14:paraId="542850CC" w14:textId="4DE9661A" w:rsidR="00DE559E" w:rsidRPr="00CD213D" w:rsidRDefault="008D6277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sz w:val="24"/>
          <w:szCs w:val="24"/>
        </w:rPr>
        <w:t xml:space="preserve">materiał: </w:t>
      </w:r>
      <w:r w:rsidR="00677FA9">
        <w:rPr>
          <w:rFonts w:cstheme="minorHAnsi"/>
          <w:sz w:val="24"/>
          <w:szCs w:val="24"/>
        </w:rPr>
        <w:t xml:space="preserve">min. </w:t>
      </w:r>
      <w:r w:rsidR="00605DA6" w:rsidRPr="00CD213D">
        <w:rPr>
          <w:rFonts w:cstheme="minorHAnsi"/>
          <w:sz w:val="24"/>
          <w:szCs w:val="24"/>
        </w:rPr>
        <w:t xml:space="preserve">80% bawełna czesana </w:t>
      </w:r>
      <w:r w:rsidR="00CD213D" w:rsidRPr="00CD213D">
        <w:rPr>
          <w:rFonts w:cstheme="minorHAnsi"/>
          <w:sz w:val="24"/>
          <w:szCs w:val="24"/>
        </w:rPr>
        <w:t xml:space="preserve">posiadająca certyfikat </w:t>
      </w:r>
      <w:proofErr w:type="spellStart"/>
      <w:r w:rsidR="00CD213D" w:rsidRPr="00CD213D">
        <w:rPr>
          <w:rFonts w:cstheme="minorHAnsi"/>
          <w:sz w:val="24"/>
          <w:szCs w:val="24"/>
        </w:rPr>
        <w:t>Oetko</w:t>
      </w:r>
      <w:proofErr w:type="spellEnd"/>
      <w:r w:rsidR="00CD213D" w:rsidRPr="00CD213D">
        <w:rPr>
          <w:rFonts w:cstheme="minorHAnsi"/>
          <w:sz w:val="24"/>
          <w:szCs w:val="24"/>
        </w:rPr>
        <w:t xml:space="preserve"> – Tex Standard 100,</w:t>
      </w:r>
    </w:p>
    <w:p w14:paraId="29B07A00" w14:textId="3B6628DD" w:rsidR="00DE559E" w:rsidRPr="00CD213D" w:rsidRDefault="00CD213D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color w:val="000000" w:themeColor="text1"/>
          <w:sz w:val="24"/>
          <w:szCs w:val="24"/>
        </w:rPr>
        <w:t>bezszwowe, łączone nad palcami,</w:t>
      </w:r>
      <w:r w:rsidR="00677FA9">
        <w:rPr>
          <w:rFonts w:cstheme="minorHAnsi"/>
          <w:color w:val="000000" w:themeColor="text1"/>
          <w:sz w:val="24"/>
          <w:szCs w:val="24"/>
        </w:rPr>
        <w:t xml:space="preserve"> bez pięty,</w:t>
      </w:r>
    </w:p>
    <w:p w14:paraId="72452E4F" w14:textId="0FBBD276" w:rsidR="00DE559E" w:rsidRPr="00CD213D" w:rsidRDefault="00CD213D" w:rsidP="00540723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sz w:val="24"/>
          <w:szCs w:val="24"/>
        </w:rPr>
        <w:t xml:space="preserve">etykieta łącząca skarpety o wymiarach 152x60 mm, </w:t>
      </w:r>
    </w:p>
    <w:p w14:paraId="16D2C74C" w14:textId="187C2E36" w:rsidR="00DE559E" w:rsidRPr="00CD213D" w:rsidRDefault="00CD213D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sz w:val="24"/>
          <w:szCs w:val="24"/>
        </w:rPr>
        <w:t>etykieta z logo zamawiającego, skład i rozmiar (rozmiar uniwersalny),</w:t>
      </w:r>
      <w:r w:rsidR="00DE559E" w:rsidRPr="00CD213D">
        <w:rPr>
          <w:rFonts w:cstheme="minorHAnsi"/>
          <w:sz w:val="24"/>
          <w:szCs w:val="24"/>
        </w:rPr>
        <w:t xml:space="preserve"> </w:t>
      </w:r>
    </w:p>
    <w:p w14:paraId="167750A3" w14:textId="26B1D417" w:rsidR="00DE559E" w:rsidRPr="00CD213D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</w:rPr>
      </w:pPr>
      <w:r w:rsidRPr="00CD213D">
        <w:rPr>
          <w:rFonts w:cstheme="minorHAnsi"/>
        </w:rPr>
        <w:t xml:space="preserve">możliwość wielu grafik w nakładzie, </w:t>
      </w:r>
    </w:p>
    <w:p w14:paraId="1B01B0C7" w14:textId="2CB90885" w:rsidR="008E30B3" w:rsidRPr="00CD213D" w:rsidRDefault="008E30B3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</w:rPr>
      </w:pPr>
      <w:r w:rsidRPr="00CD213D">
        <w:rPr>
          <w:rFonts w:cstheme="minorHAnsi"/>
        </w:rPr>
        <w:t xml:space="preserve">minimalna ilość ze wzoru </w:t>
      </w:r>
      <w:r w:rsidR="00CD213D" w:rsidRPr="00CD213D">
        <w:rPr>
          <w:rFonts w:cstheme="minorHAnsi"/>
        </w:rPr>
        <w:t>30</w:t>
      </w:r>
      <w:r w:rsidRPr="00CD213D">
        <w:rPr>
          <w:rFonts w:cstheme="minorHAnsi"/>
        </w:rPr>
        <w:t xml:space="preserve">0 sztuk, </w:t>
      </w:r>
      <w:r w:rsidRPr="00CD213D">
        <w:rPr>
          <w:rFonts w:cstheme="minorHAnsi"/>
          <w:sz w:val="24"/>
          <w:szCs w:val="24"/>
        </w:rPr>
        <w:t>(wielokrotność</w:t>
      </w:r>
      <w:r w:rsidRPr="00CD213D">
        <w:rPr>
          <w:rFonts w:cstheme="minorHAnsi"/>
          <w:sz w:val="24"/>
          <w:szCs w:val="24"/>
        </w:rPr>
        <w:t>),</w:t>
      </w:r>
    </w:p>
    <w:p w14:paraId="7A5D30B0" w14:textId="5188A464" w:rsidR="00DE559E" w:rsidRPr="00CD213D" w:rsidRDefault="0088004F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</w:rPr>
      </w:pPr>
      <w:r w:rsidRPr="00CD213D">
        <w:rPr>
          <w:rFonts w:cstheme="minorHAnsi"/>
        </w:rPr>
        <w:t xml:space="preserve">do </w:t>
      </w:r>
      <w:r w:rsidR="00DE559E" w:rsidRPr="00CD213D">
        <w:rPr>
          <w:rFonts w:cstheme="minorHAnsi"/>
        </w:rPr>
        <w:t xml:space="preserve"> </w:t>
      </w:r>
      <w:r w:rsidR="008E30B3" w:rsidRPr="00CD213D">
        <w:rPr>
          <w:rFonts w:cstheme="minorHAnsi"/>
        </w:rPr>
        <w:t>projektów graficznych.</w:t>
      </w:r>
    </w:p>
    <w:p w14:paraId="37B78508" w14:textId="77777777" w:rsidR="00DE559E" w:rsidRPr="00CD213D" w:rsidRDefault="00DE559E" w:rsidP="00BA52DE">
      <w:pPr>
        <w:pStyle w:val="Akapitzlist"/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</w:p>
    <w:p w14:paraId="024D5D7D" w14:textId="4C9FA23D" w:rsidR="00FC3E5E" w:rsidRPr="00CD213D" w:rsidRDefault="00605DA6" w:rsidP="00CD213D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cstheme="minorHAnsi"/>
          <w:b/>
          <w:bCs/>
          <w:sz w:val="24"/>
          <w:szCs w:val="24"/>
        </w:rPr>
      </w:pPr>
      <w:r w:rsidRPr="00CD213D">
        <w:rPr>
          <w:rFonts w:cstheme="minorHAnsi"/>
          <w:b/>
          <w:bCs/>
          <w:sz w:val="24"/>
          <w:szCs w:val="24"/>
        </w:rPr>
        <w:t>Skarpet</w:t>
      </w:r>
      <w:r w:rsidR="00CD213D">
        <w:rPr>
          <w:rFonts w:cstheme="minorHAnsi"/>
          <w:b/>
          <w:bCs/>
          <w:sz w:val="24"/>
          <w:szCs w:val="24"/>
        </w:rPr>
        <w:t>y</w:t>
      </w:r>
      <w:r w:rsidRPr="00CD213D">
        <w:rPr>
          <w:rFonts w:cstheme="minorHAnsi"/>
          <w:b/>
          <w:bCs/>
          <w:sz w:val="24"/>
          <w:szCs w:val="24"/>
        </w:rPr>
        <w:t xml:space="preserve"> dla dzieci</w:t>
      </w:r>
      <w:r w:rsidR="00FC3E5E" w:rsidRPr="00CD213D">
        <w:rPr>
          <w:rFonts w:cstheme="minorHAnsi"/>
          <w:b/>
          <w:bCs/>
          <w:sz w:val="24"/>
          <w:szCs w:val="24"/>
        </w:rPr>
        <w:t>:</w:t>
      </w:r>
      <w:r w:rsidR="00DE559E" w:rsidRPr="00CD213D">
        <w:rPr>
          <w:rFonts w:cstheme="minorHAnsi"/>
          <w:b/>
          <w:bCs/>
          <w:sz w:val="24"/>
          <w:szCs w:val="24"/>
        </w:rPr>
        <w:t xml:space="preserve"> </w:t>
      </w:r>
    </w:p>
    <w:p w14:paraId="0B680418" w14:textId="0DFEE1AB" w:rsidR="00CD213D" w:rsidRPr="00CD213D" w:rsidRDefault="00CD213D" w:rsidP="00CD21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sz w:val="24"/>
          <w:szCs w:val="24"/>
        </w:rPr>
        <w:t xml:space="preserve">materiał: </w:t>
      </w:r>
      <w:r w:rsidR="00677FA9">
        <w:rPr>
          <w:rFonts w:cstheme="minorHAnsi"/>
          <w:sz w:val="24"/>
          <w:szCs w:val="24"/>
        </w:rPr>
        <w:t xml:space="preserve">min. </w:t>
      </w:r>
      <w:r w:rsidRPr="00CD213D">
        <w:rPr>
          <w:rFonts w:cstheme="minorHAnsi"/>
          <w:sz w:val="24"/>
          <w:szCs w:val="24"/>
        </w:rPr>
        <w:t xml:space="preserve">80% bawełna czesana posiadająca certyfikat </w:t>
      </w:r>
      <w:proofErr w:type="spellStart"/>
      <w:r w:rsidRPr="00CD213D">
        <w:rPr>
          <w:rFonts w:cstheme="minorHAnsi"/>
          <w:sz w:val="24"/>
          <w:szCs w:val="24"/>
        </w:rPr>
        <w:t>Oetko</w:t>
      </w:r>
      <w:proofErr w:type="spellEnd"/>
      <w:r w:rsidRPr="00CD213D">
        <w:rPr>
          <w:rFonts w:cstheme="minorHAnsi"/>
          <w:sz w:val="24"/>
          <w:szCs w:val="24"/>
        </w:rPr>
        <w:t xml:space="preserve"> – Tex Standard 100,</w:t>
      </w:r>
    </w:p>
    <w:p w14:paraId="3071C3A4" w14:textId="74272013" w:rsidR="00CD213D" w:rsidRPr="00CD213D" w:rsidRDefault="00CD213D" w:rsidP="00CD21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color w:val="000000" w:themeColor="text1"/>
          <w:sz w:val="24"/>
          <w:szCs w:val="24"/>
        </w:rPr>
        <w:t>bezszwowe, łączone nad palcami,</w:t>
      </w:r>
      <w:r w:rsidR="00677FA9">
        <w:rPr>
          <w:rFonts w:cstheme="minorHAnsi"/>
          <w:color w:val="000000" w:themeColor="text1"/>
          <w:sz w:val="24"/>
          <w:szCs w:val="24"/>
        </w:rPr>
        <w:t xml:space="preserve"> bez pięty,</w:t>
      </w:r>
    </w:p>
    <w:p w14:paraId="176B49E4" w14:textId="77777777" w:rsidR="00CD213D" w:rsidRPr="00CD213D" w:rsidRDefault="00CD213D" w:rsidP="00CD21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sz w:val="24"/>
          <w:szCs w:val="24"/>
        </w:rPr>
        <w:t xml:space="preserve">etykieta łącząca skarpety o wymiarach 152x60 mm, </w:t>
      </w:r>
    </w:p>
    <w:p w14:paraId="09FE651B" w14:textId="76C01FBD" w:rsidR="00CD213D" w:rsidRPr="00CD213D" w:rsidRDefault="00CD213D" w:rsidP="00CD21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D213D">
        <w:rPr>
          <w:rFonts w:cstheme="minorHAnsi"/>
          <w:sz w:val="24"/>
          <w:szCs w:val="24"/>
        </w:rPr>
        <w:t>etykieta z logo zamawiającego</w:t>
      </w:r>
      <w:r w:rsidRPr="00CD213D">
        <w:rPr>
          <w:rFonts w:cstheme="minorHAnsi"/>
          <w:sz w:val="24"/>
          <w:szCs w:val="24"/>
        </w:rPr>
        <w:t xml:space="preserve">, </w:t>
      </w:r>
      <w:r w:rsidRPr="00CD213D">
        <w:rPr>
          <w:rFonts w:cstheme="minorHAnsi"/>
          <w:sz w:val="24"/>
          <w:szCs w:val="24"/>
        </w:rPr>
        <w:t>skład i rozmiar</w:t>
      </w:r>
      <w:r w:rsidRPr="00CD213D">
        <w:rPr>
          <w:rFonts w:cstheme="minorHAnsi"/>
          <w:sz w:val="24"/>
          <w:szCs w:val="24"/>
        </w:rPr>
        <w:t xml:space="preserve"> (rozmiar uniwersalny),</w:t>
      </w:r>
    </w:p>
    <w:p w14:paraId="7F7975E7" w14:textId="77777777" w:rsidR="00CD213D" w:rsidRPr="00CD213D" w:rsidRDefault="00CD213D" w:rsidP="00CD213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 xml:space="preserve">możliwość wielu grafik w nakładzie, </w:t>
      </w:r>
    </w:p>
    <w:p w14:paraId="71AD087D" w14:textId="77777777" w:rsidR="00CD213D" w:rsidRPr="00CD213D" w:rsidRDefault="00CD213D" w:rsidP="00CD213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 xml:space="preserve">minimalna ilość ze wzoru 300 sztuk, </w:t>
      </w:r>
      <w:r w:rsidRPr="00CD213D">
        <w:rPr>
          <w:rFonts w:cstheme="minorHAnsi"/>
          <w:sz w:val="24"/>
          <w:szCs w:val="24"/>
        </w:rPr>
        <w:t>(wielokrotność),</w:t>
      </w:r>
    </w:p>
    <w:p w14:paraId="675D8FF1" w14:textId="4D19785D" w:rsidR="00CD213D" w:rsidRPr="00CD213D" w:rsidRDefault="00CD213D" w:rsidP="00CD213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>do 4 projektów graficznych.</w:t>
      </w:r>
    </w:p>
    <w:p w14:paraId="0B561718" w14:textId="42D80924" w:rsidR="00DE559E" w:rsidRPr="008E30B3" w:rsidRDefault="00DE559E" w:rsidP="008E30B3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305C5246" w14:textId="32F767CA" w:rsidR="0085437C" w:rsidRPr="008E30B3" w:rsidRDefault="00F321C5" w:rsidP="00157A7D">
      <w:pPr>
        <w:pStyle w:val="Akapitzlist"/>
        <w:spacing w:line="276" w:lineRule="auto"/>
        <w:ind w:left="1080"/>
        <w:jc w:val="both"/>
        <w:rPr>
          <w:rFonts w:cstheme="minorHAnsi"/>
        </w:rPr>
      </w:pPr>
      <w:r w:rsidRPr="008E30B3">
        <w:rPr>
          <w:rFonts w:cstheme="minorHAnsi"/>
        </w:rPr>
        <w:t>.</w:t>
      </w:r>
    </w:p>
    <w:p w14:paraId="0E0B6B69" w14:textId="5170A29C" w:rsidR="00157A7D" w:rsidRPr="008E30B3" w:rsidRDefault="00157A7D" w:rsidP="008D6277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sectPr w:rsidR="00157A7D" w:rsidRPr="008E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1F7C42"/>
    <w:rsid w:val="00240A57"/>
    <w:rsid w:val="00250409"/>
    <w:rsid w:val="00285392"/>
    <w:rsid w:val="003A3A15"/>
    <w:rsid w:val="003D2A06"/>
    <w:rsid w:val="00463DAA"/>
    <w:rsid w:val="004B2C0B"/>
    <w:rsid w:val="00540723"/>
    <w:rsid w:val="00602B10"/>
    <w:rsid w:val="00605DA6"/>
    <w:rsid w:val="00635432"/>
    <w:rsid w:val="006420BB"/>
    <w:rsid w:val="0064718A"/>
    <w:rsid w:val="00677FA9"/>
    <w:rsid w:val="00707D50"/>
    <w:rsid w:val="007461B3"/>
    <w:rsid w:val="007469DD"/>
    <w:rsid w:val="00762CDA"/>
    <w:rsid w:val="007C79C8"/>
    <w:rsid w:val="0085437C"/>
    <w:rsid w:val="0088004F"/>
    <w:rsid w:val="00891E42"/>
    <w:rsid w:val="00895D33"/>
    <w:rsid w:val="008B26C7"/>
    <w:rsid w:val="008D6277"/>
    <w:rsid w:val="008E30B3"/>
    <w:rsid w:val="00A116F0"/>
    <w:rsid w:val="00A60476"/>
    <w:rsid w:val="00AE77B9"/>
    <w:rsid w:val="00BA52DE"/>
    <w:rsid w:val="00BB3F23"/>
    <w:rsid w:val="00BD6BA5"/>
    <w:rsid w:val="00BF0025"/>
    <w:rsid w:val="00C305F4"/>
    <w:rsid w:val="00C90C07"/>
    <w:rsid w:val="00C947B4"/>
    <w:rsid w:val="00CD213D"/>
    <w:rsid w:val="00DA3267"/>
    <w:rsid w:val="00DE559E"/>
    <w:rsid w:val="00E666C4"/>
    <w:rsid w:val="00EE17D0"/>
    <w:rsid w:val="00EE575E"/>
    <w:rsid w:val="00F321C5"/>
    <w:rsid w:val="00FC3E5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2</cp:revision>
  <cp:lastPrinted>2025-01-28T10:43:00Z</cp:lastPrinted>
  <dcterms:created xsi:type="dcterms:W3CDTF">2025-01-28T12:49:00Z</dcterms:created>
  <dcterms:modified xsi:type="dcterms:W3CDTF">2025-01-28T12:49:00Z</dcterms:modified>
</cp:coreProperties>
</file>