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B1AAC" w14:textId="6C0804F1" w:rsidR="008951D6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 sprawy: ZP.271.</w:t>
      </w:r>
      <w:r w:rsidR="008C7776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.202</w:t>
      </w:r>
      <w:r w:rsidR="008C7776">
        <w:rPr>
          <w:b/>
          <w:bCs/>
          <w:sz w:val="24"/>
          <w:szCs w:val="24"/>
        </w:rPr>
        <w:t>5</w:t>
      </w:r>
    </w:p>
    <w:p w14:paraId="6EB2FE61" w14:textId="1F863781" w:rsidR="00643690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DF0CD2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do SWZ (</w:t>
      </w:r>
      <w:r w:rsidR="0038052E">
        <w:rPr>
          <w:b/>
          <w:bCs/>
          <w:sz w:val="24"/>
          <w:szCs w:val="24"/>
        </w:rPr>
        <w:t xml:space="preserve">SKŁADANY Z OFERTĄ - </w:t>
      </w:r>
      <w:r>
        <w:rPr>
          <w:b/>
          <w:bCs/>
          <w:sz w:val="24"/>
          <w:szCs w:val="24"/>
        </w:rPr>
        <w:t>jeżeli dotyczy)</w:t>
      </w:r>
    </w:p>
    <w:p w14:paraId="7C28EE02" w14:textId="4C53331C" w:rsidR="00643690" w:rsidRDefault="00643690" w:rsidP="00643690">
      <w:pPr>
        <w:pStyle w:val="Nagwek1"/>
        <w:jc w:val="center"/>
        <w:rPr>
          <w:bCs/>
        </w:rPr>
      </w:pPr>
      <w:r w:rsidRPr="00643690">
        <w:rPr>
          <w:bCs/>
        </w:rPr>
        <w:t>ZOBOWIĄZANIE PODMIOTU UD</w:t>
      </w:r>
      <w:r w:rsidR="00ED4241">
        <w:rPr>
          <w:bCs/>
        </w:rPr>
        <w:t>O</w:t>
      </w:r>
      <w:r w:rsidRPr="00643690">
        <w:rPr>
          <w:bCs/>
        </w:rPr>
        <w:t>STĘPNIAJĄCEGO ZASOBY</w:t>
      </w:r>
    </w:p>
    <w:p w14:paraId="1E51B495" w14:textId="6BFB6F98" w:rsidR="00643690" w:rsidRDefault="006A56C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6A56C9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6DAAA8DE" w14:textId="39FD640E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Default="009D7437" w:rsidP="009D7437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7777777" w:rsidR="006A56C9" w:rsidRDefault="006A56C9" w:rsidP="006A56C9">
            <w:pPr>
              <w:jc w:val="both"/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3946155F" w14:textId="030EF152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05D96207AFB8480EBB3EB4E6AD2FF422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7A89F12F" w:rsidR="006A56C9" w:rsidRPr="009D7437" w:rsidRDefault="009D7437" w:rsidP="006A56C9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27F4F8EE" w14:textId="345851A2" w:rsidR="006A56C9" w:rsidRDefault="009D7437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50F458EC" w:rsidR="009D7437" w:rsidRPr="006A56C9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  <w:r w:rsidR="005F02C7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, adres, nr NIP</w:t>
            </w:r>
          </w:p>
          <w:p w14:paraId="37105037" w14:textId="28E902A5" w:rsidR="009D7437" w:rsidRPr="006A56C9" w:rsidRDefault="0021672E" w:rsidP="00BB2B03">
            <w:pPr>
              <w:jc w:val="both"/>
              <w:rPr>
                <w:sz w:val="24"/>
                <w:szCs w:val="24"/>
              </w:rPr>
            </w:pPr>
            <w:r w:rsidRPr="0021672E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5640FE9E" w:rsidR="009D7437" w:rsidRDefault="009D7437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  <w:r w:rsidR="005F02C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, adres nr NIP</w:t>
                </w:r>
              </w:p>
            </w:tc>
          </w:sdtContent>
        </w:sdt>
      </w:tr>
    </w:tbl>
    <w:p w14:paraId="3B407AF6" w14:textId="0C42AF8D" w:rsidR="009D7437" w:rsidRDefault="0021672E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Zobowiązuję się do oddania niżej wymienionych zasobów na potrzeby wykonania zamówienia</w:t>
      </w:r>
      <w:r w:rsidR="005C6A6F">
        <w:rPr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14:paraId="672772D3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Default="005C6A6F" w:rsidP="005C6A6F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6A56C9" w:rsidRDefault="005C6A6F" w:rsidP="005C6A6F">
            <w:pPr>
              <w:rPr>
                <w:sz w:val="24"/>
                <w:szCs w:val="24"/>
              </w:rPr>
            </w:pPr>
            <w:r w:rsidRPr="005C6A6F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BB12D66" w14:textId="499FAA11" w:rsidR="005C6A6F" w:rsidRDefault="005C6A6F" w:rsidP="00BB2B03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</w:tc>
          </w:sdtContent>
        </w:sdt>
      </w:tr>
    </w:tbl>
    <w:p w14:paraId="7555672C" w14:textId="134C25B8" w:rsidR="005C6A6F" w:rsidRDefault="005C6A6F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6A56C9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lastRenderedPageBreak/>
              <w:t>Nazwa</w:t>
            </w:r>
          </w:p>
          <w:p w14:paraId="78213802" w14:textId="3E1C4142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Default="005C6A6F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Default="00FD4E59" w:rsidP="00BB2B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4981A027" w14:textId="77777777" w:rsidR="005C6A6F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</w:t>
            </w:r>
          </w:p>
          <w:p w14:paraId="70416B39" w14:textId="4BD8715B" w:rsidR="00617ADD" w:rsidRPr="00617ADD" w:rsidRDefault="00617ADD" w:rsidP="00617ADD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9D7437" w:rsidRDefault="005C6A6F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562B902F" w:rsidR="005C6A6F" w:rsidRDefault="00FD4E5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w trakcie wykonywania zamówienia pn.:</w:t>
      </w:r>
    </w:p>
    <w:p w14:paraId="60472E65" w14:textId="7CB16BC3" w:rsidR="00FD4E59" w:rsidRPr="008C7776" w:rsidRDefault="00ED4241" w:rsidP="00FD4E59">
      <w:pPr>
        <w:jc w:val="center"/>
        <w:rPr>
          <w:b/>
          <w:bCs/>
          <w:sz w:val="28"/>
          <w:szCs w:val="28"/>
        </w:rPr>
      </w:pPr>
      <w:r w:rsidRPr="008C7776">
        <w:rPr>
          <w:b/>
          <w:bCs/>
          <w:sz w:val="28"/>
          <w:szCs w:val="28"/>
        </w:rPr>
        <w:t>„</w:t>
      </w:r>
      <w:bookmarkStart w:id="0" w:name="_Hlk192144871"/>
      <w:r w:rsidR="008C7776" w:rsidRPr="008C7776">
        <w:rPr>
          <w:rFonts w:ascii="Calibri" w:hAnsi="Calibri" w:cs="Calibri"/>
          <w:b/>
          <w:sz w:val="28"/>
          <w:szCs w:val="28"/>
        </w:rPr>
        <w:t>Budowa kompleksu sportowego Orlik 2024 w miejscowości Nowy Dwór w formule „zaprojektuj i wybuduj</w:t>
      </w:r>
      <w:bookmarkEnd w:id="0"/>
      <w:r w:rsidR="00B44A92" w:rsidRPr="008C7776">
        <w:rPr>
          <w:b/>
          <w:bCs/>
          <w:sz w:val="28"/>
          <w:szCs w:val="28"/>
        </w:rPr>
        <w:t>”</w:t>
      </w:r>
      <w:r w:rsidRPr="008C7776">
        <w:rPr>
          <w:b/>
          <w:bCs/>
          <w:sz w:val="28"/>
          <w:szCs w:val="28"/>
        </w:rPr>
        <w:t>”</w:t>
      </w:r>
    </w:p>
    <w:p w14:paraId="6BC5D06F" w14:textId="59FACD2E" w:rsidR="00FD4E59" w:rsidRDefault="00FD4E59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73205A" w14:paraId="30E2BEC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udostępnianych zasobów</w:t>
                </w:r>
              </w:p>
            </w:tc>
          </w:sdtContent>
        </w:sdt>
      </w:tr>
      <w:tr w:rsidR="0073205A" w14:paraId="0AC59CD8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Default="00F96528" w:rsidP="00F96528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sposób wykorzystania</w:t>
                </w:r>
              </w:p>
            </w:tc>
          </w:sdtContent>
        </w:sdt>
      </w:tr>
      <w:tr w:rsidR="0073205A" w14:paraId="39F992ED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udziału</w:t>
                </w:r>
              </w:p>
            </w:tc>
          </w:sdtContent>
        </w:sdt>
      </w:tr>
      <w:tr w:rsidR="0073205A" w14:paraId="5B73207E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okres udostępniania zasobów</w:t>
                </w:r>
              </w:p>
            </w:tc>
          </w:sdtContent>
        </w:sdt>
      </w:tr>
      <w:tr w:rsidR="0073205A" w14:paraId="461FC00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Default="005D6998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5D6998" w:rsidRDefault="005D6998" w:rsidP="005D6998">
      <w:pPr>
        <w:shd w:val="clear" w:color="auto" w:fill="D9D9D9" w:themeFill="background1" w:themeFillShade="D9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UWAGA!</w:t>
      </w:r>
    </w:p>
    <w:p w14:paraId="7002E892" w14:textId="53CF282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Zobowiązanie składane tylko w przypadku udostępniania zasobów przez podmiot.</w:t>
      </w:r>
    </w:p>
    <w:p w14:paraId="50D262A3" w14:textId="434006A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Po wypełnieniu formularza zaleca się przekonwertowanie pliku do formatu .pdf.</w:t>
      </w:r>
    </w:p>
    <w:p w14:paraId="65030F63" w14:textId="47252AD9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Plik powinien zostać podpisany elektronicznie przez osobę(y) upoważnioną(e) do reprezentowania podmiotu udostępniającego zasoby za pomocą kwalifikowanego podpisu elektronicznego, podpisu zaufanego lub podpisu osobistego (poprzez e-dowód).</w:t>
      </w:r>
    </w:p>
    <w:p w14:paraId="596A3904" w14:textId="00937A57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lastRenderedPageBreak/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5D6998" w:rsidSect="00AB0FEB">
      <w:headerReference w:type="default" r:id="rId7"/>
      <w:footerReference w:type="default" r:id="rId8"/>
      <w:pgSz w:w="11906" w:h="16838"/>
      <w:pgMar w:top="1134" w:right="1417" w:bottom="1417" w:left="851" w:header="284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274DB" w14:textId="77777777" w:rsidR="00643690" w:rsidRDefault="00643690" w:rsidP="00643690">
      <w:pPr>
        <w:spacing w:after="0" w:line="240" w:lineRule="auto"/>
      </w:pPr>
      <w:r>
        <w:separator/>
      </w:r>
    </w:p>
  </w:endnote>
  <w:endnote w:type="continuationSeparator" w:id="0">
    <w:p w14:paraId="7B42FE2E" w14:textId="77777777" w:rsidR="00643690" w:rsidRDefault="00643690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565E3" w14:textId="485C6061" w:rsidR="00AB0FEB" w:rsidRDefault="008C7776" w:rsidP="00AB0FEB">
    <w:pPr>
      <w:pStyle w:val="Stopka"/>
      <w:jc w:val="center"/>
    </w:pPr>
    <w:ins w:id="1" w:author="Anna Sawczak" w:date="2025-03-07T08:16:00Z" w16du:dateUtc="2025-03-07T07:16:00Z">
      <w:r w:rsidRPr="008A4423">
        <w:rPr>
          <w:noProof/>
        </w:rPr>
        <w:drawing>
          <wp:inline distT="0" distB="0" distL="0" distR="0" wp14:anchorId="1AEA4088" wp14:editId="27BA6C56">
            <wp:extent cx="1528113" cy="568325"/>
            <wp:effectExtent l="0" t="0" r="0" b="3175"/>
            <wp:docPr id="908438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43866" name="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1610158" cy="598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48342" w14:textId="77777777" w:rsidR="00643690" w:rsidRDefault="00643690" w:rsidP="00643690">
      <w:pPr>
        <w:spacing w:after="0" w:line="240" w:lineRule="auto"/>
      </w:pPr>
      <w:r>
        <w:separator/>
      </w:r>
    </w:p>
  </w:footnote>
  <w:footnote w:type="continuationSeparator" w:id="0">
    <w:p w14:paraId="700225F2" w14:textId="77777777" w:rsidR="00643690" w:rsidRDefault="00643690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89832" w14:textId="2070EFEE" w:rsidR="00643690" w:rsidRDefault="00643690" w:rsidP="0064369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18404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na Sawczak">
    <w15:presenceInfo w15:providerId="AD" w15:userId="S-1-5-21-4183372975-1744037662-3725663756-14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0068C5"/>
    <w:rsid w:val="0005343E"/>
    <w:rsid w:val="001015C1"/>
    <w:rsid w:val="0021672E"/>
    <w:rsid w:val="003473C5"/>
    <w:rsid w:val="003609FB"/>
    <w:rsid w:val="0038052E"/>
    <w:rsid w:val="00412455"/>
    <w:rsid w:val="00570E3B"/>
    <w:rsid w:val="005C6A6F"/>
    <w:rsid w:val="005D6998"/>
    <w:rsid w:val="005F02C7"/>
    <w:rsid w:val="006000F4"/>
    <w:rsid w:val="00617ADD"/>
    <w:rsid w:val="00643690"/>
    <w:rsid w:val="006A56C9"/>
    <w:rsid w:val="006D19DD"/>
    <w:rsid w:val="0073205A"/>
    <w:rsid w:val="00747A5E"/>
    <w:rsid w:val="00773018"/>
    <w:rsid w:val="007E127D"/>
    <w:rsid w:val="008951D6"/>
    <w:rsid w:val="008A0B03"/>
    <w:rsid w:val="008A5501"/>
    <w:rsid w:val="008C7776"/>
    <w:rsid w:val="00914F85"/>
    <w:rsid w:val="009D7437"/>
    <w:rsid w:val="00A5074A"/>
    <w:rsid w:val="00AB0FEB"/>
    <w:rsid w:val="00B44A92"/>
    <w:rsid w:val="00B96C8B"/>
    <w:rsid w:val="00C05F69"/>
    <w:rsid w:val="00C27E0B"/>
    <w:rsid w:val="00C32D19"/>
    <w:rsid w:val="00D0405F"/>
    <w:rsid w:val="00D46A96"/>
    <w:rsid w:val="00DF0CD2"/>
    <w:rsid w:val="00E05262"/>
    <w:rsid w:val="00EA0428"/>
    <w:rsid w:val="00ED4241"/>
    <w:rsid w:val="00ED5C99"/>
    <w:rsid w:val="00F96528"/>
    <w:rsid w:val="00FA2BFB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0C10B9" w:rsidP="000C10B9">
          <w:pPr>
            <w:pStyle w:val="8E5A9676DDDB4B13994EE221D3BE7F9F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0C10B9" w:rsidP="000C10B9">
          <w:pPr>
            <w:pStyle w:val="05D96207AFB8480EBB3EB4E6AD2FF42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0C10B9" w:rsidP="000C10B9">
          <w:pPr>
            <w:pStyle w:val="E740A1C0AE7E4002ACC61FF239ABD4B9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nazwę, adres nr NIP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0C10B9" w:rsidP="000C10B9">
          <w:pPr>
            <w:pStyle w:val="32D2D5C7C0344EEA91BF1C3BE9C6B34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0C10B9" w:rsidP="000C10B9">
          <w:pPr>
            <w:pStyle w:val="23070A5168EB4BCA911EE55D9A2B3CCE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0C10B9" w:rsidP="000C10B9">
          <w:pPr>
            <w:pStyle w:val="F4253477249C41CFBC82B94BB19AD2D8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0C10B9" w:rsidP="000C10B9">
          <w:pPr>
            <w:pStyle w:val="5DBADA0E0E774C81A8E0E2D9496BFF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0C10B9" w:rsidP="000C10B9">
          <w:pPr>
            <w:pStyle w:val="C284D65F4BAC4433B8E5F7A6ED05D00D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0C10B9" w:rsidP="000C10B9">
          <w:pPr>
            <w:pStyle w:val="BC5B0F206A964892BC2E305C3F61CE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0C10B9" w:rsidP="000C10B9">
          <w:pPr>
            <w:pStyle w:val="7E04C735E78E458895CEF994B4F04A8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0C10B9" w:rsidP="000C10B9">
          <w:pPr>
            <w:pStyle w:val="915301F1E72D4280B251CAC795029056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0C10B9"/>
    <w:rsid w:val="00155D3A"/>
    <w:rsid w:val="00773018"/>
    <w:rsid w:val="00BF42FF"/>
    <w:rsid w:val="00FA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C10B9"/>
    <w:rPr>
      <w:color w:val="808080"/>
    </w:rPr>
  </w:style>
  <w:style w:type="paragraph" w:customStyle="1" w:styleId="8E5A9676DDDB4B13994EE221D3BE7F9F">
    <w:name w:val="8E5A9676DDDB4B13994EE221D3BE7F9F"/>
    <w:rsid w:val="000C10B9"/>
    <w:rPr>
      <w:rFonts w:eastAsiaTheme="minorHAnsi"/>
      <w:lang w:eastAsia="en-US"/>
    </w:rPr>
  </w:style>
  <w:style w:type="paragraph" w:customStyle="1" w:styleId="05D96207AFB8480EBB3EB4E6AD2FF422">
    <w:name w:val="05D96207AFB8480EBB3EB4E6AD2FF422"/>
    <w:rsid w:val="000C10B9"/>
    <w:rPr>
      <w:rFonts w:eastAsiaTheme="minorHAnsi"/>
      <w:lang w:eastAsia="en-US"/>
    </w:rPr>
  </w:style>
  <w:style w:type="paragraph" w:customStyle="1" w:styleId="E740A1C0AE7E4002ACC61FF239ABD4B9">
    <w:name w:val="E740A1C0AE7E4002ACC61FF239ABD4B9"/>
    <w:rsid w:val="000C10B9"/>
    <w:rPr>
      <w:rFonts w:eastAsiaTheme="minorHAnsi"/>
      <w:lang w:eastAsia="en-US"/>
    </w:rPr>
  </w:style>
  <w:style w:type="paragraph" w:customStyle="1" w:styleId="32D2D5C7C0344EEA91BF1C3BE9C6B343">
    <w:name w:val="32D2D5C7C0344EEA91BF1C3BE9C6B343"/>
    <w:rsid w:val="000C10B9"/>
    <w:rPr>
      <w:rFonts w:eastAsiaTheme="minorHAnsi"/>
      <w:lang w:eastAsia="en-US"/>
    </w:rPr>
  </w:style>
  <w:style w:type="paragraph" w:customStyle="1" w:styleId="23070A5168EB4BCA911EE55D9A2B3CCE">
    <w:name w:val="23070A5168EB4BCA911EE55D9A2B3CCE"/>
    <w:rsid w:val="000C10B9"/>
    <w:rPr>
      <w:rFonts w:eastAsiaTheme="minorHAnsi"/>
      <w:lang w:eastAsia="en-US"/>
    </w:rPr>
  </w:style>
  <w:style w:type="paragraph" w:customStyle="1" w:styleId="F4253477249C41CFBC82B94BB19AD2D8">
    <w:name w:val="F4253477249C41CFBC82B94BB19AD2D8"/>
    <w:rsid w:val="000C10B9"/>
    <w:rPr>
      <w:rFonts w:eastAsiaTheme="minorHAnsi"/>
      <w:lang w:eastAsia="en-US"/>
    </w:rPr>
  </w:style>
  <w:style w:type="paragraph" w:customStyle="1" w:styleId="5DBADA0E0E774C81A8E0E2D9496BFFDE">
    <w:name w:val="5DBADA0E0E774C81A8E0E2D9496BFFDE"/>
    <w:rsid w:val="000C10B9"/>
    <w:rPr>
      <w:rFonts w:eastAsiaTheme="minorHAnsi"/>
      <w:lang w:eastAsia="en-US"/>
    </w:rPr>
  </w:style>
  <w:style w:type="paragraph" w:customStyle="1" w:styleId="C284D65F4BAC4433B8E5F7A6ED05D00D">
    <w:name w:val="C284D65F4BAC4433B8E5F7A6ED05D00D"/>
    <w:rsid w:val="000C10B9"/>
    <w:rPr>
      <w:rFonts w:eastAsiaTheme="minorHAnsi"/>
      <w:lang w:eastAsia="en-US"/>
    </w:rPr>
  </w:style>
  <w:style w:type="paragraph" w:customStyle="1" w:styleId="BC5B0F206A964892BC2E305C3F61CEDE">
    <w:name w:val="BC5B0F206A964892BC2E305C3F61CEDE"/>
    <w:rsid w:val="000C10B9"/>
    <w:rPr>
      <w:rFonts w:eastAsiaTheme="minorHAnsi"/>
      <w:lang w:eastAsia="en-US"/>
    </w:rPr>
  </w:style>
  <w:style w:type="paragraph" w:customStyle="1" w:styleId="7E04C735E78E458895CEF994B4F04A82">
    <w:name w:val="7E04C735E78E458895CEF994B4F04A82"/>
    <w:rsid w:val="000C10B9"/>
    <w:rPr>
      <w:rFonts w:eastAsiaTheme="minorHAnsi"/>
      <w:lang w:eastAsia="en-US"/>
    </w:rPr>
  </w:style>
  <w:style w:type="paragraph" w:customStyle="1" w:styleId="915301F1E72D4280B251CAC795029056">
    <w:name w:val="915301F1E72D4280B251CAC795029056"/>
    <w:rsid w:val="000C10B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 - załącznik nr 9</dc:title>
  <dc:subject/>
  <dc:creator>Malwina Piasecka-Laska</dc:creator>
  <cp:keywords/>
  <dc:description/>
  <cp:lastModifiedBy>Anna Sawczak</cp:lastModifiedBy>
  <cp:revision>26</cp:revision>
  <cp:lastPrinted>2024-05-14T12:26:00Z</cp:lastPrinted>
  <dcterms:created xsi:type="dcterms:W3CDTF">2022-03-11T10:33:00Z</dcterms:created>
  <dcterms:modified xsi:type="dcterms:W3CDTF">2025-03-12T12:46:00Z</dcterms:modified>
</cp:coreProperties>
</file>