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6990722B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651B71">
        <w:rPr>
          <w:rFonts w:asciiTheme="minorHAnsi" w:hAnsiTheme="minorHAnsi" w:cstheme="minorHAnsi"/>
        </w:rPr>
        <w:t>7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651B71">
        <w:rPr>
          <w:rFonts w:asciiTheme="minorHAnsi" w:hAnsiTheme="minorHAnsi" w:cstheme="minorHAnsi"/>
        </w:rPr>
        <w:t>5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690633C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CC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lub krótki opis </w:t>
            </w: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CC308B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 w sprawie spełnienia wymagań zawartych</w:t>
            </w:r>
            <w:r w:rsidR="00714863"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38BF682" w14:textId="69807D85" w:rsidR="008C4285" w:rsidRPr="00CC308B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Data wykonania zadania</w:t>
            </w:r>
          </w:p>
        </w:tc>
      </w:tr>
      <w:tr w:rsidR="008C4285" w:rsidRPr="0010443D" w14:paraId="0C61CD86" w14:textId="436FE6C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AAEA780" w14:textId="639E69B3" w:rsidR="00CC308B" w:rsidRPr="000C4509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Cs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w zakres zadania </w:t>
            </w:r>
            <w:r w:rsidR="00AF25B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wchodził</w:t>
            </w:r>
            <w:r w:rsidR="00651B7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a</w:t>
            </w:r>
            <w:r w:rsidR="00AF25B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651B7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budowa boiska piłkarskiego z trawy syntetycznej </w:t>
            </w:r>
            <w:r w:rsidR="0078346D" w:rsidRPr="0078346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 łącznej powierzchni nie mniejszej niż </w:t>
            </w:r>
            <w:r w:rsidR="0001180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17</w:t>
            </w:r>
            <w:r w:rsidR="0078346D" w:rsidRPr="0078346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00 m</w:t>
            </w:r>
            <w:r w:rsidR="0078346D" w:rsidRPr="0078346D">
              <w:rPr>
                <w:rFonts w:asciiTheme="minorHAnsi" w:eastAsia="Arial" w:hAnsiTheme="minorHAnsi" w:cstheme="minorHAnsi"/>
                <w:b/>
                <w:bCs/>
                <w:color w:val="000000" w:themeColor="text1"/>
                <w:vertAlign w:val="superscript"/>
              </w:rPr>
              <w:t>2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0C450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38D160BB" w14:textId="77777777" w:rsidR="00AD19C2" w:rsidRPr="00D36F70" w:rsidRDefault="00AD19C2" w:rsidP="00AD19C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378AC37" w14:textId="77777777" w:rsidR="00AD19C2" w:rsidRDefault="00DB4B2D" w:rsidP="00AD19C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922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C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9C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619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C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9C2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AD19C2">
            <w:pPr>
              <w:widowControl/>
              <w:suppressLineNumber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DB4B2D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DB4B2D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AD19C2" w:rsidRPr="0010443D" w14:paraId="58DAB0B5" w14:textId="77777777" w:rsidTr="00FB2FA2">
        <w:trPr>
          <w:trHeight w:val="1613"/>
        </w:trPr>
        <w:tc>
          <w:tcPr>
            <w:tcW w:w="557" w:type="dxa"/>
            <w:shd w:val="clear" w:color="auto" w:fill="FFFFFF"/>
          </w:tcPr>
          <w:p w14:paraId="15F96A24" w14:textId="11B1DACF" w:rsidR="00AD19C2" w:rsidRPr="0010443D" w:rsidRDefault="00AD19C2" w:rsidP="00AD19C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546335622"/>
            <w:placeholder>
              <w:docPart w:val="F9516571AB2A4003AD10F745304727A2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C69AAF7" w14:textId="5B85447D" w:rsidR="00AD19C2" w:rsidRPr="0010443D" w:rsidRDefault="00AD19C2" w:rsidP="00AD19C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36661205"/>
            <w:placeholder>
              <w:docPart w:val="1C24240BD9A045C4BEDEEA2D0C3D1459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1CD08EF0" w14:textId="41A385C0" w:rsidR="00AD19C2" w:rsidRPr="0010443D" w:rsidRDefault="00AD19C2" w:rsidP="00AD19C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5C1FB90B" w14:textId="7396C159" w:rsidR="00AD19C2" w:rsidRPr="000C4509" w:rsidRDefault="00AD19C2" w:rsidP="00AD19C2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Cs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w zakres zadania wchodziła </w:t>
            </w:r>
            <w:r w:rsidR="00DB4B2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budowa </w:t>
            </w:r>
            <w:r w:rsidR="0001180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boiska wielofunkcyjnego o nawierzchni poliuretanowej</w:t>
            </w:r>
            <w:r w:rsidRPr="0078346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o łącznej powierzchni nie mniejszej niż </w:t>
            </w:r>
            <w:r w:rsidR="0035069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6</w:t>
            </w:r>
            <w:r w:rsidRPr="0078346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00 m</w:t>
            </w:r>
            <w:r w:rsidRPr="0078346D">
              <w:rPr>
                <w:rFonts w:asciiTheme="minorHAnsi" w:eastAsia="Arial" w:hAnsiTheme="minorHAnsi" w:cstheme="minorHAnsi"/>
                <w:b/>
                <w:bCs/>
                <w:color w:val="000000" w:themeColor="text1"/>
                <w:vertAlign w:val="superscript"/>
              </w:rPr>
              <w:t>2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0C450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480AB6EF" w14:textId="77777777" w:rsidR="00AD19C2" w:rsidRPr="00D36F70" w:rsidRDefault="00AD19C2" w:rsidP="00AD19C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E18C3CB" w14:textId="1C9DDC7C" w:rsidR="00AD19C2" w:rsidRDefault="00DB4B2D" w:rsidP="00AD19C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1759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C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9C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7566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C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9C2">
              <w:rPr>
                <w:rFonts w:asciiTheme="minorHAnsi" w:hAnsiTheme="minorHAnsi" w:cstheme="minorHAnsi"/>
                <w:bCs/>
              </w:rPr>
              <w:t>NIE</w:t>
            </w:r>
          </w:p>
          <w:p w14:paraId="429F8EFA" w14:textId="77777777" w:rsidR="00AD19C2" w:rsidRPr="0010443D" w:rsidRDefault="00AD19C2" w:rsidP="00AD19C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FFFFFF"/>
          </w:tcPr>
          <w:p w14:paraId="2AB69888" w14:textId="77777777" w:rsidR="00AD19C2" w:rsidRDefault="00AD19C2" w:rsidP="00AD19C2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3A06592C" w14:textId="77777777" w:rsidR="00AD19C2" w:rsidRDefault="00DB4B2D" w:rsidP="00AD19C2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706135933"/>
                <w:placeholder>
                  <w:docPart w:val="C5D9D2217F26488F94F7C7479B893436"/>
                </w:placeholder>
                <w:showingPlcHdr/>
              </w:sdtPr>
              <w:sdtEndPr/>
              <w:sdtContent>
                <w:r w:rsidR="00AD19C2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AD19C2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2097B691" w14:textId="77777777" w:rsidR="00AD19C2" w:rsidRDefault="00AD19C2" w:rsidP="00AD19C2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7439A63" w14:textId="77777777" w:rsidR="00AD19C2" w:rsidRPr="00D36F70" w:rsidRDefault="00AD19C2" w:rsidP="00AD19C2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F2C12D0" w14:textId="7786AD44" w:rsidR="00AD19C2" w:rsidRPr="0010443D" w:rsidRDefault="00DB4B2D" w:rsidP="00AD19C2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86022410"/>
                <w:placeholder>
                  <w:docPart w:val="EC550D1747314962B062CBE5FD334996"/>
                </w:placeholder>
                <w:showingPlcHdr/>
              </w:sdtPr>
              <w:sdtEndPr/>
              <w:sdtContent>
                <w:r w:rsidR="00AD19C2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D803DA">
      <w:footerReference w:type="default" r:id="rId7"/>
      <w:pgSz w:w="16838" w:h="11906" w:orient="landscape"/>
      <w:pgMar w:top="993" w:right="1417" w:bottom="1134" w:left="1417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F41A" w14:textId="1E22FE3B" w:rsidR="00D803DA" w:rsidRDefault="00350692" w:rsidP="00D803DA">
    <w:pPr>
      <w:pStyle w:val="Stopka"/>
      <w:jc w:val="center"/>
    </w:pPr>
    <w:ins w:id="0" w:author="Anna Sawczak" w:date="2025-03-07T08:16:00Z" w16du:dateUtc="2025-03-07T07:16:00Z">
      <w:r w:rsidRPr="008A4423">
        <w:rPr>
          <w:noProof/>
        </w:rPr>
        <w:drawing>
          <wp:inline distT="0" distB="0" distL="0" distR="0" wp14:anchorId="3F7FD8C7" wp14:editId="26AC1EBD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11804"/>
    <w:rsid w:val="000C4509"/>
    <w:rsid w:val="000F3F4D"/>
    <w:rsid w:val="0010443D"/>
    <w:rsid w:val="00110FD9"/>
    <w:rsid w:val="00157414"/>
    <w:rsid w:val="00176E71"/>
    <w:rsid w:val="0018444D"/>
    <w:rsid w:val="001930F8"/>
    <w:rsid w:val="001A1E98"/>
    <w:rsid w:val="001A3CE6"/>
    <w:rsid w:val="001F20FF"/>
    <w:rsid w:val="002E6998"/>
    <w:rsid w:val="00312C5A"/>
    <w:rsid w:val="00317290"/>
    <w:rsid w:val="00336D67"/>
    <w:rsid w:val="00340714"/>
    <w:rsid w:val="00350692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51B71"/>
    <w:rsid w:val="006828C2"/>
    <w:rsid w:val="006F31D0"/>
    <w:rsid w:val="007068DE"/>
    <w:rsid w:val="007114D8"/>
    <w:rsid w:val="00714863"/>
    <w:rsid w:val="007240A2"/>
    <w:rsid w:val="00727DDC"/>
    <w:rsid w:val="00762474"/>
    <w:rsid w:val="00773018"/>
    <w:rsid w:val="0078346D"/>
    <w:rsid w:val="007B0808"/>
    <w:rsid w:val="007B7C79"/>
    <w:rsid w:val="007C6B4E"/>
    <w:rsid w:val="007F4502"/>
    <w:rsid w:val="008111D3"/>
    <w:rsid w:val="00871BDD"/>
    <w:rsid w:val="008A432E"/>
    <w:rsid w:val="008C4285"/>
    <w:rsid w:val="008D51BB"/>
    <w:rsid w:val="008E38CE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91984"/>
    <w:rsid w:val="00AA2E18"/>
    <w:rsid w:val="00AB7F38"/>
    <w:rsid w:val="00AD19C2"/>
    <w:rsid w:val="00AD601A"/>
    <w:rsid w:val="00AF25B4"/>
    <w:rsid w:val="00B45EEB"/>
    <w:rsid w:val="00BB142B"/>
    <w:rsid w:val="00BD6A08"/>
    <w:rsid w:val="00BF3658"/>
    <w:rsid w:val="00C271BD"/>
    <w:rsid w:val="00C356FC"/>
    <w:rsid w:val="00C436F5"/>
    <w:rsid w:val="00C766AF"/>
    <w:rsid w:val="00CB03D5"/>
    <w:rsid w:val="00CC308B"/>
    <w:rsid w:val="00D00F07"/>
    <w:rsid w:val="00D803DA"/>
    <w:rsid w:val="00DB4B2D"/>
    <w:rsid w:val="00E01A3D"/>
    <w:rsid w:val="00E37591"/>
    <w:rsid w:val="00EC212E"/>
    <w:rsid w:val="00F60623"/>
    <w:rsid w:val="00F67D88"/>
    <w:rsid w:val="00F82F0B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DB3A91" w:rsidP="00DB3A91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DB3A91" w:rsidP="00DB3A91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DB3A91" w:rsidP="00DB3A91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DB3A91" w:rsidP="00DB3A91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9516571AB2A4003AD10F74530472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495A8-9196-4A37-872F-CF1962923C75}"/>
      </w:docPartPr>
      <w:docPartBody>
        <w:p w:rsidR="00DB3A91" w:rsidRDefault="00DB3A91" w:rsidP="00DB3A91">
          <w:pPr>
            <w:pStyle w:val="F9516571AB2A4003AD10F745304727A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C24240BD9A045C4BEDEEA2D0C3D1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01683E-60EF-482F-81AC-478A9B1059EA}"/>
      </w:docPartPr>
      <w:docPartBody>
        <w:p w:rsidR="00DB3A91" w:rsidRDefault="00DB3A91" w:rsidP="00DB3A91">
          <w:pPr>
            <w:pStyle w:val="1C24240BD9A045C4BEDEEA2D0C3D1459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5D9D2217F26488F94F7C7479B89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82F3B-3356-468E-98A3-EBE1C8F9A23B}"/>
      </w:docPartPr>
      <w:docPartBody>
        <w:p w:rsidR="00DB3A91" w:rsidRDefault="00DB3A91" w:rsidP="00DB3A91">
          <w:pPr>
            <w:pStyle w:val="C5D9D2217F26488F94F7C7479B89343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EC550D1747314962B062CBE5FD334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CA48F-C2F6-4C48-B3B3-9CA20C84E837}"/>
      </w:docPartPr>
      <w:docPartBody>
        <w:p w:rsidR="00DB3A91" w:rsidRDefault="00DB3A91" w:rsidP="00DB3A91">
          <w:pPr>
            <w:pStyle w:val="EC550D1747314962B062CBE5FD334996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A7763"/>
    <w:rsid w:val="00762474"/>
    <w:rsid w:val="00773018"/>
    <w:rsid w:val="007857A0"/>
    <w:rsid w:val="00825E22"/>
    <w:rsid w:val="00A91984"/>
    <w:rsid w:val="00DB3A91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3A91"/>
    <w:rPr>
      <w:color w:val="808080"/>
    </w:rPr>
  </w:style>
  <w:style w:type="paragraph" w:customStyle="1" w:styleId="D5A14C9D574443549CCB2D03C4D9E37E1">
    <w:name w:val="D5A14C9D574443549CCB2D03C4D9E37E1"/>
    <w:rsid w:val="00DB3A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DB3A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DB3A91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DB3A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9516571AB2A4003AD10F745304727A2">
    <w:name w:val="F9516571AB2A4003AD10F745304727A2"/>
    <w:rsid w:val="00DB3A91"/>
    <w:rPr>
      <w:kern w:val="2"/>
      <w14:ligatures w14:val="standardContextual"/>
    </w:rPr>
  </w:style>
  <w:style w:type="paragraph" w:customStyle="1" w:styleId="1C24240BD9A045C4BEDEEA2D0C3D1459">
    <w:name w:val="1C24240BD9A045C4BEDEEA2D0C3D1459"/>
    <w:rsid w:val="00DB3A91"/>
    <w:rPr>
      <w:kern w:val="2"/>
      <w14:ligatures w14:val="standardContextual"/>
    </w:rPr>
  </w:style>
  <w:style w:type="paragraph" w:customStyle="1" w:styleId="C5D9D2217F26488F94F7C7479B893436">
    <w:name w:val="C5D9D2217F26488F94F7C7479B893436"/>
    <w:rsid w:val="00DB3A91"/>
    <w:rPr>
      <w:kern w:val="2"/>
      <w14:ligatures w14:val="standardContextual"/>
    </w:rPr>
  </w:style>
  <w:style w:type="paragraph" w:customStyle="1" w:styleId="EC550D1747314962B062CBE5FD334996">
    <w:name w:val="EC550D1747314962B062CBE5FD334996"/>
    <w:rsid w:val="00DB3A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9</cp:revision>
  <cp:lastPrinted>2022-07-05T06:30:00Z</cp:lastPrinted>
  <dcterms:created xsi:type="dcterms:W3CDTF">2023-10-13T11:33:00Z</dcterms:created>
  <dcterms:modified xsi:type="dcterms:W3CDTF">2025-03-14T07:21:00Z</dcterms:modified>
</cp:coreProperties>
</file>