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0DD9" w14:textId="24C9167E" w:rsidR="0064718A" w:rsidRPr="00762CDA" w:rsidRDefault="00BB3F23" w:rsidP="0064718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62CDA">
        <w:rPr>
          <w:rFonts w:asciiTheme="majorHAnsi" w:hAnsiTheme="majorHAnsi" w:cstheme="majorHAnsi"/>
          <w:b/>
          <w:sz w:val="32"/>
          <w:szCs w:val="32"/>
        </w:rPr>
        <w:t xml:space="preserve">Szacowanie </w:t>
      </w:r>
      <w:r w:rsidRPr="003D2A0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wartości</w:t>
      </w:r>
      <w:r w:rsidR="0064718A" w:rsidRPr="003D2A0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w zakresie produkcji i </w:t>
      </w:r>
      <w:r w:rsidR="003D2A06" w:rsidRPr="003D2A06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</w:t>
      </w:r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sukcesywnej</w:t>
      </w:r>
      <w:r w:rsidR="0088004F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</w:t>
      </w:r>
      <w:r w:rsidR="003D2A06" w:rsidRP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dostaw</w:t>
      </w:r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y</w:t>
      </w:r>
      <w:ins w:id="0" w:author="Dominika Antoniak" w:date="2024-11-21T09:03:00Z">
        <w:r w:rsidR="003D2A06" w:rsidRPr="003D2A06">
          <w:rPr>
            <w:rFonts w:ascii="Calibri Light" w:hAnsi="Calibri Light" w:cs="Calibri Light"/>
            <w:b/>
            <w:color w:val="000000" w:themeColor="text1"/>
            <w:sz w:val="32"/>
            <w:szCs w:val="32"/>
          </w:rPr>
          <w:t xml:space="preserve"> </w:t>
        </w:r>
      </w:ins>
      <w:r w:rsidR="008D6277">
        <w:rPr>
          <w:rFonts w:ascii="Calibri Light" w:hAnsi="Calibri Light" w:cs="Calibri Light"/>
          <w:b/>
          <w:color w:val="000000" w:themeColor="text1"/>
          <w:sz w:val="32"/>
          <w:szCs w:val="32"/>
        </w:rPr>
        <w:t>parasolek</w:t>
      </w:r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dla Muzeum Zamkowego w Malborku</w:t>
      </w:r>
      <w:ins w:id="1" w:author="Dominika Antoniak" w:date="2024-11-21T09:03:00Z">
        <w:r w:rsidR="003D2A06" w:rsidRPr="003D2A06">
          <w:rPr>
            <w:rFonts w:ascii="Calibri Light" w:hAnsi="Calibri Light" w:cs="Calibri Light"/>
            <w:b/>
            <w:color w:val="000000" w:themeColor="text1"/>
            <w:sz w:val="24"/>
            <w:szCs w:val="24"/>
          </w:rPr>
          <w:t xml:space="preserve"> </w:t>
        </w:r>
      </w:ins>
    </w:p>
    <w:p w14:paraId="5AE027EE" w14:textId="77777777" w:rsidR="0064718A" w:rsidRPr="00762CDA" w:rsidRDefault="0064718A" w:rsidP="003A3462">
      <w:pPr>
        <w:rPr>
          <w:rFonts w:asciiTheme="majorHAnsi" w:hAnsiTheme="majorHAnsi" w:cstheme="majorHAnsi"/>
        </w:rPr>
      </w:pPr>
    </w:p>
    <w:p w14:paraId="6468B717" w14:textId="6E018C52" w:rsidR="0064718A" w:rsidRPr="008E30B3" w:rsidRDefault="0064718A" w:rsidP="003A3462">
      <w:pPr>
        <w:rPr>
          <w:rFonts w:cstheme="minorHAnsi"/>
        </w:rPr>
      </w:pPr>
      <w:r w:rsidRPr="008E30B3">
        <w:rPr>
          <w:rFonts w:cstheme="minorHAnsi"/>
        </w:rPr>
        <w:t>Wstępna specyfikacja:</w:t>
      </w:r>
    </w:p>
    <w:p w14:paraId="298C6CE3" w14:textId="1CAAC355" w:rsidR="00E666C4" w:rsidRPr="008E30B3" w:rsidRDefault="00FC3E5E" w:rsidP="00BA52DE">
      <w:pPr>
        <w:pStyle w:val="Akapitzlist"/>
        <w:numPr>
          <w:ilvl w:val="0"/>
          <w:numId w:val="3"/>
        </w:numPr>
        <w:spacing w:line="276" w:lineRule="auto"/>
        <w:ind w:left="284" w:hanging="283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Parasolka składana:</w:t>
      </w:r>
    </w:p>
    <w:p w14:paraId="3FE876F4" w14:textId="621CC8D9" w:rsidR="00DE559E" w:rsidRPr="008E30B3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8E30B3">
        <w:rPr>
          <w:rFonts w:cstheme="minorHAnsi"/>
          <w:sz w:val="24"/>
          <w:szCs w:val="24"/>
        </w:rPr>
        <w:t xml:space="preserve">format (wymiar): </w:t>
      </w:r>
      <w:r w:rsidR="008D6277">
        <w:rPr>
          <w:rFonts w:cstheme="minorHAnsi"/>
          <w:sz w:val="24"/>
          <w:szCs w:val="24"/>
        </w:rPr>
        <w:t xml:space="preserve">średnica pomiędzy </w:t>
      </w:r>
      <w:r w:rsidRPr="008E30B3">
        <w:rPr>
          <w:rFonts w:cstheme="minorHAnsi"/>
          <w:sz w:val="24"/>
          <w:szCs w:val="24"/>
        </w:rPr>
        <w:t xml:space="preserve"> </w:t>
      </w:r>
      <w:r w:rsidR="008D6277">
        <w:rPr>
          <w:rFonts w:cstheme="minorHAnsi"/>
          <w:sz w:val="24"/>
          <w:szCs w:val="24"/>
        </w:rPr>
        <w:t>90</w:t>
      </w:r>
      <w:r w:rsidR="00A60476">
        <w:rPr>
          <w:rFonts w:cstheme="minorHAnsi"/>
          <w:sz w:val="24"/>
          <w:szCs w:val="24"/>
        </w:rPr>
        <w:t>cm,</w:t>
      </w:r>
      <w:r w:rsidR="008D6277">
        <w:rPr>
          <w:rFonts w:cstheme="minorHAnsi"/>
          <w:sz w:val="24"/>
          <w:szCs w:val="24"/>
        </w:rPr>
        <w:t xml:space="preserve"> a 100 </w:t>
      </w:r>
      <w:r w:rsidRPr="008E30B3">
        <w:rPr>
          <w:rFonts w:cstheme="minorHAnsi"/>
          <w:sz w:val="24"/>
          <w:szCs w:val="24"/>
        </w:rPr>
        <w:t xml:space="preserve">cm </w:t>
      </w:r>
      <w:r w:rsidR="00A60476">
        <w:rPr>
          <w:rFonts w:cstheme="minorHAnsi"/>
          <w:sz w:val="24"/>
          <w:szCs w:val="24"/>
        </w:rPr>
        <w:t>,</w:t>
      </w:r>
      <w:r w:rsidR="008D6277">
        <w:rPr>
          <w:rFonts w:cstheme="minorHAnsi"/>
          <w:sz w:val="24"/>
          <w:szCs w:val="24"/>
        </w:rPr>
        <w:t>długość po złożeniu 23-30 cm</w:t>
      </w:r>
      <w:r w:rsidR="00A60476">
        <w:rPr>
          <w:rFonts w:cstheme="minorHAnsi"/>
          <w:sz w:val="24"/>
          <w:szCs w:val="24"/>
        </w:rPr>
        <w:t xml:space="preserve"> </w:t>
      </w:r>
      <w:r w:rsidR="00A60476" w:rsidRPr="008E30B3">
        <w:rPr>
          <w:rFonts w:cstheme="minorHAnsi"/>
          <w:sz w:val="24"/>
          <w:szCs w:val="24"/>
        </w:rPr>
        <w:t>+/- 5%,</w:t>
      </w:r>
    </w:p>
    <w:p w14:paraId="542850CC" w14:textId="3BC044FD" w:rsidR="00DE559E" w:rsidRPr="008E30B3" w:rsidRDefault="008D6277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materiał: czasza poliestrowa wodoodporna, drążek metalowy, uchwyt prosty </w:t>
      </w:r>
      <w:r w:rsidR="00BA65F7">
        <w:rPr>
          <w:rFonts w:cstheme="minorHAnsi"/>
          <w:sz w:val="24"/>
          <w:szCs w:val="24"/>
        </w:rPr>
        <w:t>antypoślizgowy</w:t>
      </w:r>
      <w:r>
        <w:rPr>
          <w:rFonts w:cstheme="minorHAnsi"/>
          <w:sz w:val="24"/>
          <w:szCs w:val="24"/>
        </w:rPr>
        <w:t>, pokrowiec ochronny w kolorze parasolki, zaczep na r</w:t>
      </w:r>
      <w:r w:rsidR="00FC3E5E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kę,</w:t>
      </w:r>
    </w:p>
    <w:p w14:paraId="29B07A00" w14:textId="7DA5EDF3" w:rsidR="00DE559E" w:rsidRPr="008E30B3" w:rsidRDefault="008D6277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parasolka</w:t>
      </w:r>
      <w:r w:rsidR="00DE559E" w:rsidRPr="008E30B3">
        <w:rPr>
          <w:rFonts w:cstheme="minorHAnsi"/>
          <w:color w:val="000000" w:themeColor="text1"/>
          <w:sz w:val="24"/>
          <w:szCs w:val="24"/>
        </w:rPr>
        <w:t xml:space="preserve"> w kolorach: </w:t>
      </w:r>
      <w:r>
        <w:rPr>
          <w:rFonts w:cstheme="minorHAnsi"/>
          <w:color w:val="000000" w:themeColor="text1"/>
          <w:sz w:val="24"/>
          <w:szCs w:val="24"/>
        </w:rPr>
        <w:t>3</w:t>
      </w:r>
      <w:r w:rsidR="00DE559E" w:rsidRPr="008E30B3">
        <w:rPr>
          <w:rFonts w:cstheme="minorHAnsi"/>
          <w:color w:val="000000" w:themeColor="text1"/>
          <w:sz w:val="24"/>
          <w:szCs w:val="24"/>
        </w:rPr>
        <w:t xml:space="preserve">00 </w:t>
      </w:r>
      <w:r>
        <w:rPr>
          <w:rFonts w:cstheme="minorHAnsi"/>
          <w:color w:val="000000" w:themeColor="text1"/>
          <w:sz w:val="24"/>
          <w:szCs w:val="24"/>
        </w:rPr>
        <w:t xml:space="preserve">sztuk </w:t>
      </w:r>
      <w:r w:rsidR="00BA65F7">
        <w:rPr>
          <w:rFonts w:cstheme="minorHAnsi"/>
          <w:color w:val="000000" w:themeColor="text1"/>
          <w:sz w:val="24"/>
          <w:szCs w:val="24"/>
        </w:rPr>
        <w:t>bł</w:t>
      </w:r>
      <w:r w:rsidR="00344DB6">
        <w:rPr>
          <w:rFonts w:cstheme="minorHAnsi"/>
          <w:color w:val="000000" w:themeColor="text1"/>
          <w:sz w:val="24"/>
          <w:szCs w:val="24"/>
        </w:rPr>
        <w:t>ę</w:t>
      </w:r>
      <w:r w:rsidR="00BA65F7">
        <w:rPr>
          <w:rFonts w:cstheme="minorHAnsi"/>
          <w:color w:val="000000" w:themeColor="text1"/>
          <w:sz w:val="24"/>
          <w:szCs w:val="24"/>
        </w:rPr>
        <w:t>kitny</w:t>
      </w:r>
      <w:r>
        <w:rPr>
          <w:rFonts w:cstheme="minorHAnsi"/>
          <w:color w:val="000000" w:themeColor="text1"/>
          <w:sz w:val="24"/>
          <w:szCs w:val="24"/>
        </w:rPr>
        <w:t xml:space="preserve">, 300 sztuk czarny, </w:t>
      </w:r>
      <w:r w:rsidR="00BA65F7">
        <w:rPr>
          <w:rFonts w:cstheme="minorHAnsi"/>
          <w:color w:val="000000" w:themeColor="text1"/>
          <w:sz w:val="24"/>
          <w:szCs w:val="24"/>
        </w:rPr>
        <w:t>3</w:t>
      </w:r>
      <w:r>
        <w:rPr>
          <w:rFonts w:cstheme="minorHAnsi"/>
          <w:color w:val="000000" w:themeColor="text1"/>
          <w:sz w:val="24"/>
          <w:szCs w:val="24"/>
        </w:rPr>
        <w:t>00 sztuk c</w:t>
      </w:r>
      <w:r w:rsidR="00BA65F7">
        <w:rPr>
          <w:rFonts w:cstheme="minorHAnsi"/>
          <w:color w:val="000000" w:themeColor="text1"/>
          <w:sz w:val="24"/>
          <w:szCs w:val="24"/>
        </w:rPr>
        <w:t>eglany</w:t>
      </w:r>
      <w:r>
        <w:rPr>
          <w:rFonts w:cstheme="minorHAnsi"/>
          <w:color w:val="000000" w:themeColor="text1"/>
          <w:sz w:val="24"/>
          <w:szCs w:val="24"/>
        </w:rPr>
        <w:t>,</w:t>
      </w:r>
      <w:r w:rsidR="00BA65F7">
        <w:rPr>
          <w:rFonts w:cstheme="minorHAnsi"/>
          <w:color w:val="000000" w:themeColor="text1"/>
          <w:sz w:val="24"/>
          <w:szCs w:val="24"/>
        </w:rPr>
        <w:t>3</w:t>
      </w:r>
      <w:r>
        <w:rPr>
          <w:rFonts w:cstheme="minorHAnsi"/>
          <w:color w:val="000000" w:themeColor="text1"/>
          <w:sz w:val="24"/>
          <w:szCs w:val="24"/>
        </w:rPr>
        <w:t>00 sztuk ciemny zielony,</w:t>
      </w:r>
      <w:r w:rsidR="00344DB6">
        <w:rPr>
          <w:rFonts w:cstheme="minorHAnsi"/>
          <w:color w:val="000000" w:themeColor="text1"/>
          <w:sz w:val="24"/>
          <w:szCs w:val="24"/>
        </w:rPr>
        <w:t xml:space="preserve"> otwierana automatycznie,</w:t>
      </w:r>
    </w:p>
    <w:p w14:paraId="7A5D30B0" w14:textId="0C0568EB" w:rsidR="00DE559E" w:rsidRPr="00BA65F7" w:rsidRDefault="00DE559E" w:rsidP="00BA65F7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8E30B3">
        <w:rPr>
          <w:rFonts w:cstheme="minorHAnsi"/>
          <w:sz w:val="24"/>
          <w:szCs w:val="24"/>
        </w:rPr>
        <w:t>n</w:t>
      </w:r>
      <w:r w:rsidRPr="008E30B3">
        <w:rPr>
          <w:rFonts w:cstheme="minorHAnsi"/>
          <w:color w:val="000000" w:themeColor="text1"/>
          <w:sz w:val="24"/>
          <w:szCs w:val="24"/>
        </w:rPr>
        <w:t xml:space="preserve">adruk: wykonany metodą druk cyfrowy </w:t>
      </w:r>
      <w:r w:rsidR="008D6277">
        <w:rPr>
          <w:rFonts w:cstheme="minorHAnsi"/>
          <w:color w:val="000000" w:themeColor="text1"/>
          <w:sz w:val="24"/>
          <w:szCs w:val="24"/>
        </w:rPr>
        <w:t xml:space="preserve">na jednym panelu </w:t>
      </w:r>
      <w:r w:rsidRPr="008E30B3">
        <w:rPr>
          <w:rFonts w:cstheme="minorHAnsi"/>
          <w:sz w:val="24"/>
          <w:szCs w:val="24"/>
        </w:rPr>
        <w:t>(wysokiej jakości, bardzo trwały),  nadruk  napisem i logo</w:t>
      </w:r>
      <w:r w:rsidR="00BA65F7">
        <w:rPr>
          <w:rFonts w:cstheme="minorHAnsi"/>
          <w:sz w:val="24"/>
          <w:szCs w:val="24"/>
        </w:rPr>
        <w:t>.</w:t>
      </w:r>
    </w:p>
    <w:p w14:paraId="37B78508" w14:textId="77777777" w:rsidR="00DE559E" w:rsidRPr="008E30B3" w:rsidRDefault="00DE559E" w:rsidP="00BA52DE">
      <w:pPr>
        <w:pStyle w:val="Akapitzlist"/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</w:p>
    <w:p w14:paraId="45A5E471" w14:textId="4374FD81" w:rsidR="00DE559E" w:rsidRPr="00FC3E5E" w:rsidRDefault="00FC3E5E" w:rsidP="00FC3E5E">
      <w:pPr>
        <w:pStyle w:val="Akapitzlist"/>
        <w:numPr>
          <w:ilvl w:val="0"/>
          <w:numId w:val="3"/>
        </w:numPr>
        <w:spacing w:line="276" w:lineRule="auto"/>
        <w:ind w:left="142" w:hanging="283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Parasolka długa:</w:t>
      </w:r>
      <w:r w:rsidR="00DE559E" w:rsidRPr="008E30B3">
        <w:rPr>
          <w:rFonts w:cstheme="minorHAnsi"/>
          <w:b/>
          <w:bCs/>
          <w:sz w:val="24"/>
          <w:szCs w:val="24"/>
        </w:rPr>
        <w:t xml:space="preserve"> </w:t>
      </w:r>
    </w:p>
    <w:p w14:paraId="78FFD4CD" w14:textId="2E289F20" w:rsidR="00FC3E5E" w:rsidRPr="008E30B3" w:rsidRDefault="00FC3E5E" w:rsidP="00FC3E5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E30B3">
        <w:rPr>
          <w:rFonts w:cstheme="minorHAnsi"/>
          <w:sz w:val="24"/>
          <w:szCs w:val="24"/>
        </w:rPr>
        <w:t xml:space="preserve">format (wymiar): </w:t>
      </w:r>
      <w:r>
        <w:rPr>
          <w:rFonts w:cstheme="minorHAnsi"/>
          <w:sz w:val="24"/>
          <w:szCs w:val="24"/>
        </w:rPr>
        <w:t xml:space="preserve">średnica czaszy  </w:t>
      </w:r>
      <w:r w:rsidR="00BA65F7">
        <w:rPr>
          <w:rFonts w:cstheme="minorHAnsi"/>
          <w:sz w:val="24"/>
          <w:szCs w:val="24"/>
        </w:rPr>
        <w:t>112</w:t>
      </w:r>
      <w:r>
        <w:rPr>
          <w:rFonts w:cstheme="minorHAnsi"/>
          <w:sz w:val="24"/>
          <w:szCs w:val="24"/>
        </w:rPr>
        <w:t xml:space="preserve"> cm,  długość </w:t>
      </w:r>
      <w:r w:rsidR="00BA65F7">
        <w:rPr>
          <w:rFonts w:cstheme="minorHAnsi"/>
          <w:sz w:val="24"/>
          <w:szCs w:val="24"/>
        </w:rPr>
        <w:t>90</w:t>
      </w:r>
      <w:r>
        <w:rPr>
          <w:rFonts w:cstheme="minorHAnsi"/>
          <w:sz w:val="24"/>
          <w:szCs w:val="24"/>
        </w:rPr>
        <w:t xml:space="preserve"> cm</w:t>
      </w:r>
      <w:r w:rsidR="00BA65F7">
        <w:rPr>
          <w:rFonts w:cstheme="minorHAnsi"/>
          <w:sz w:val="24"/>
          <w:szCs w:val="24"/>
        </w:rPr>
        <w:t xml:space="preserve">, szerokość panelu 22 cm, </w:t>
      </w:r>
      <w:r>
        <w:rPr>
          <w:rFonts w:cstheme="minorHAnsi"/>
          <w:sz w:val="24"/>
          <w:szCs w:val="24"/>
        </w:rPr>
        <w:t>+/- 5%</w:t>
      </w:r>
    </w:p>
    <w:p w14:paraId="0993A41A" w14:textId="39B53A46" w:rsidR="00FC3E5E" w:rsidRPr="008E30B3" w:rsidRDefault="00FC3E5E" w:rsidP="00FC3E5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materiał: czasza poliestrowa wodoodporna, </w:t>
      </w:r>
    </w:p>
    <w:p w14:paraId="000B3504" w14:textId="642EF8EF" w:rsidR="00FC3E5E" w:rsidRPr="00A60476" w:rsidRDefault="00FC3E5E" w:rsidP="00FC3E5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parasolka</w:t>
      </w:r>
      <w:r w:rsidRPr="008E30B3">
        <w:rPr>
          <w:rFonts w:cstheme="minorHAnsi"/>
          <w:color w:val="000000" w:themeColor="text1"/>
          <w:sz w:val="24"/>
          <w:szCs w:val="24"/>
        </w:rPr>
        <w:t xml:space="preserve"> w kolor</w:t>
      </w:r>
      <w:r>
        <w:rPr>
          <w:rFonts w:cstheme="minorHAnsi"/>
          <w:color w:val="000000" w:themeColor="text1"/>
          <w:sz w:val="24"/>
          <w:szCs w:val="24"/>
        </w:rPr>
        <w:t>ze czarnym,</w:t>
      </w:r>
    </w:p>
    <w:p w14:paraId="7910CF79" w14:textId="04678ACC" w:rsidR="00A60476" w:rsidRPr="008E30B3" w:rsidRDefault="00A60476" w:rsidP="00FC3E5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konstrukcja  16 bryłowa, otwierana manualnie, wyposażona w drewnianą profilowaną rączkę,</w:t>
      </w:r>
    </w:p>
    <w:p w14:paraId="0B561718" w14:textId="7F427852" w:rsidR="00DE559E" w:rsidRPr="00BA65F7" w:rsidRDefault="00FC3E5E" w:rsidP="00BA65F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E30B3">
        <w:rPr>
          <w:rFonts w:cstheme="minorHAnsi"/>
          <w:sz w:val="24"/>
          <w:szCs w:val="24"/>
        </w:rPr>
        <w:t>n</w:t>
      </w:r>
      <w:r w:rsidRPr="008E30B3">
        <w:rPr>
          <w:rFonts w:cstheme="minorHAnsi"/>
          <w:color w:val="000000" w:themeColor="text1"/>
          <w:sz w:val="24"/>
          <w:szCs w:val="24"/>
        </w:rPr>
        <w:t>adruk: wykonany metodą druk</w:t>
      </w:r>
      <w:r w:rsidR="00BA65F7">
        <w:rPr>
          <w:rFonts w:cstheme="minorHAnsi"/>
          <w:color w:val="000000" w:themeColor="text1"/>
          <w:sz w:val="24"/>
          <w:szCs w:val="24"/>
        </w:rPr>
        <w:t>u</w:t>
      </w:r>
      <w:r w:rsidRPr="008E30B3">
        <w:rPr>
          <w:rFonts w:cstheme="minorHAnsi"/>
          <w:color w:val="000000" w:themeColor="text1"/>
          <w:sz w:val="24"/>
          <w:szCs w:val="24"/>
        </w:rPr>
        <w:t xml:space="preserve"> cyfrow</w:t>
      </w:r>
      <w:r w:rsidR="00BA65F7">
        <w:rPr>
          <w:rFonts w:cstheme="minorHAnsi"/>
          <w:color w:val="000000" w:themeColor="text1"/>
          <w:sz w:val="24"/>
          <w:szCs w:val="24"/>
        </w:rPr>
        <w:t>ego</w:t>
      </w:r>
      <w:r w:rsidRPr="008E30B3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na jednym panelu </w:t>
      </w:r>
      <w:r w:rsidRPr="008E30B3">
        <w:rPr>
          <w:rFonts w:cstheme="minorHAnsi"/>
          <w:sz w:val="24"/>
          <w:szCs w:val="24"/>
        </w:rPr>
        <w:t>(wysokiej jakości, bardzo trwały),  nadruk napisem i</w:t>
      </w:r>
      <w:r w:rsidR="00BA65F7">
        <w:rPr>
          <w:rFonts w:cstheme="minorHAnsi"/>
          <w:sz w:val="24"/>
          <w:szCs w:val="24"/>
        </w:rPr>
        <w:t xml:space="preserve"> </w:t>
      </w:r>
      <w:r w:rsidRPr="008E30B3">
        <w:rPr>
          <w:rFonts w:cstheme="minorHAnsi"/>
          <w:sz w:val="24"/>
          <w:szCs w:val="24"/>
        </w:rPr>
        <w:t>logo</w:t>
      </w:r>
      <w:r w:rsidR="00BA65F7">
        <w:rPr>
          <w:rFonts w:cstheme="minorHAnsi"/>
          <w:sz w:val="24"/>
          <w:szCs w:val="24"/>
        </w:rPr>
        <w:t>.</w:t>
      </w:r>
    </w:p>
    <w:p w14:paraId="305C5246" w14:textId="32F767CA" w:rsidR="0085437C" w:rsidRPr="008E30B3" w:rsidRDefault="00F321C5" w:rsidP="00157A7D">
      <w:pPr>
        <w:pStyle w:val="Akapitzlist"/>
        <w:spacing w:line="276" w:lineRule="auto"/>
        <w:ind w:left="1080"/>
        <w:jc w:val="both"/>
        <w:rPr>
          <w:rFonts w:cstheme="minorHAnsi"/>
        </w:rPr>
      </w:pPr>
      <w:r w:rsidRPr="008E30B3">
        <w:rPr>
          <w:rFonts w:cstheme="minorHAnsi"/>
        </w:rPr>
        <w:t>.</w:t>
      </w:r>
    </w:p>
    <w:p w14:paraId="0E0B6B69" w14:textId="5170A29C" w:rsidR="00157A7D" w:rsidRPr="008E30B3" w:rsidRDefault="00157A7D" w:rsidP="008D6277">
      <w:pPr>
        <w:pStyle w:val="Akapitzlist"/>
        <w:spacing w:line="276" w:lineRule="auto"/>
        <w:ind w:left="709"/>
        <w:jc w:val="both"/>
        <w:rPr>
          <w:rFonts w:cstheme="minorHAnsi"/>
          <w:sz w:val="24"/>
          <w:szCs w:val="24"/>
        </w:rPr>
      </w:pPr>
    </w:p>
    <w:sectPr w:rsidR="00157A7D" w:rsidRPr="008E3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4F2"/>
    <w:multiLevelType w:val="hybridMultilevel"/>
    <w:tmpl w:val="B6EAA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625A"/>
    <w:multiLevelType w:val="hybridMultilevel"/>
    <w:tmpl w:val="A00211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862170"/>
    <w:multiLevelType w:val="hybridMultilevel"/>
    <w:tmpl w:val="0546B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D5208"/>
    <w:multiLevelType w:val="hybridMultilevel"/>
    <w:tmpl w:val="8DE62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16E63"/>
    <w:multiLevelType w:val="hybridMultilevel"/>
    <w:tmpl w:val="325C463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A632F3"/>
    <w:multiLevelType w:val="hybridMultilevel"/>
    <w:tmpl w:val="9948F1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B31049D"/>
    <w:multiLevelType w:val="hybridMultilevel"/>
    <w:tmpl w:val="5FEEC2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651A"/>
    <w:multiLevelType w:val="hybridMultilevel"/>
    <w:tmpl w:val="CBD2E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619F2"/>
    <w:multiLevelType w:val="hybridMultilevel"/>
    <w:tmpl w:val="03286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E1AD6"/>
    <w:multiLevelType w:val="hybridMultilevel"/>
    <w:tmpl w:val="B6EAA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33EA5"/>
    <w:multiLevelType w:val="hybridMultilevel"/>
    <w:tmpl w:val="257A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3BB1"/>
    <w:multiLevelType w:val="hybridMultilevel"/>
    <w:tmpl w:val="4A4EF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A48EF"/>
    <w:multiLevelType w:val="hybridMultilevel"/>
    <w:tmpl w:val="7864F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47E7A"/>
    <w:multiLevelType w:val="hybridMultilevel"/>
    <w:tmpl w:val="A3F4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31EAB"/>
    <w:multiLevelType w:val="hybridMultilevel"/>
    <w:tmpl w:val="580C1A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5405B7A"/>
    <w:multiLevelType w:val="hybridMultilevel"/>
    <w:tmpl w:val="36027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13ABD"/>
    <w:multiLevelType w:val="hybridMultilevel"/>
    <w:tmpl w:val="32348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792A"/>
    <w:multiLevelType w:val="hybridMultilevel"/>
    <w:tmpl w:val="423E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73C52"/>
    <w:multiLevelType w:val="hybridMultilevel"/>
    <w:tmpl w:val="E2EAB954"/>
    <w:lvl w:ilvl="0" w:tplc="C91EF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AC266B"/>
    <w:multiLevelType w:val="hybridMultilevel"/>
    <w:tmpl w:val="24E48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167EA"/>
    <w:multiLevelType w:val="hybridMultilevel"/>
    <w:tmpl w:val="EAC07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D3AC4"/>
    <w:multiLevelType w:val="hybridMultilevel"/>
    <w:tmpl w:val="8280C7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2CC4B0B"/>
    <w:multiLevelType w:val="hybridMultilevel"/>
    <w:tmpl w:val="6900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17E89"/>
    <w:multiLevelType w:val="hybridMultilevel"/>
    <w:tmpl w:val="82BE4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20"/>
  </w:num>
  <w:num w:numId="5">
    <w:abstractNumId w:val="8"/>
  </w:num>
  <w:num w:numId="6">
    <w:abstractNumId w:val="7"/>
  </w:num>
  <w:num w:numId="7">
    <w:abstractNumId w:val="23"/>
  </w:num>
  <w:num w:numId="8">
    <w:abstractNumId w:val="6"/>
  </w:num>
  <w:num w:numId="9">
    <w:abstractNumId w:val="2"/>
  </w:num>
  <w:num w:numId="10">
    <w:abstractNumId w:val="15"/>
  </w:num>
  <w:num w:numId="11">
    <w:abstractNumId w:val="0"/>
  </w:num>
  <w:num w:numId="12">
    <w:abstractNumId w:val="19"/>
  </w:num>
  <w:num w:numId="13">
    <w:abstractNumId w:val="9"/>
  </w:num>
  <w:num w:numId="14">
    <w:abstractNumId w:val="17"/>
  </w:num>
  <w:num w:numId="15">
    <w:abstractNumId w:val="14"/>
  </w:num>
  <w:num w:numId="16">
    <w:abstractNumId w:val="3"/>
  </w:num>
  <w:num w:numId="17">
    <w:abstractNumId w:val="10"/>
  </w:num>
  <w:num w:numId="18">
    <w:abstractNumId w:val="12"/>
  </w:num>
  <w:num w:numId="19">
    <w:abstractNumId w:val="16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minika Antoniak">
    <w15:presenceInfo w15:providerId="AD" w15:userId="S::d.antoniak@zamek.malbork.pl::a529393e-f8d6-4177-bf09-23e94be098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23"/>
    <w:rsid w:val="00027063"/>
    <w:rsid w:val="0006667D"/>
    <w:rsid w:val="000915A5"/>
    <w:rsid w:val="000D0C23"/>
    <w:rsid w:val="000D1975"/>
    <w:rsid w:val="00101F1C"/>
    <w:rsid w:val="00157A7D"/>
    <w:rsid w:val="001A4349"/>
    <w:rsid w:val="001C3392"/>
    <w:rsid w:val="001F7C42"/>
    <w:rsid w:val="00240A57"/>
    <w:rsid w:val="00250409"/>
    <w:rsid w:val="00285392"/>
    <w:rsid w:val="00344DB6"/>
    <w:rsid w:val="003A3A15"/>
    <w:rsid w:val="003D2A06"/>
    <w:rsid w:val="00463DAA"/>
    <w:rsid w:val="004B2C0B"/>
    <w:rsid w:val="00540723"/>
    <w:rsid w:val="00602B10"/>
    <w:rsid w:val="00635432"/>
    <w:rsid w:val="006420BB"/>
    <w:rsid w:val="0064718A"/>
    <w:rsid w:val="00707D50"/>
    <w:rsid w:val="007461B3"/>
    <w:rsid w:val="007469DD"/>
    <w:rsid w:val="00762CDA"/>
    <w:rsid w:val="007C79C8"/>
    <w:rsid w:val="0085437C"/>
    <w:rsid w:val="0088004F"/>
    <w:rsid w:val="00891E42"/>
    <w:rsid w:val="00895D33"/>
    <w:rsid w:val="008B26C7"/>
    <w:rsid w:val="008D6277"/>
    <w:rsid w:val="008E30B3"/>
    <w:rsid w:val="00A116F0"/>
    <w:rsid w:val="00A60476"/>
    <w:rsid w:val="00AE77B9"/>
    <w:rsid w:val="00BA52DE"/>
    <w:rsid w:val="00BA65F7"/>
    <w:rsid w:val="00BB3F23"/>
    <w:rsid w:val="00BD6BA5"/>
    <w:rsid w:val="00BF0025"/>
    <w:rsid w:val="00C305F4"/>
    <w:rsid w:val="00C90C07"/>
    <w:rsid w:val="00C947B4"/>
    <w:rsid w:val="00DA3267"/>
    <w:rsid w:val="00DE559E"/>
    <w:rsid w:val="00E666C4"/>
    <w:rsid w:val="00EE17D0"/>
    <w:rsid w:val="00EE575E"/>
    <w:rsid w:val="00F321C5"/>
    <w:rsid w:val="00FC3E5E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2CAB"/>
  <w15:chartTrackingRefBased/>
  <w15:docId w15:val="{536F23E3-F35C-4196-8B35-87EC8103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Akapit z listą BS,CW_Lista,Colorful List Accent 1,List Paragraph,Średnia siatka 1 — akcent 21,sw tekst,Kolorowa lista — akcent 11,normalny tekst,L1,2 heading,A_wyliczenie,K-P_odwolanie,lp1"/>
    <w:basedOn w:val="Normalny"/>
    <w:link w:val="AkapitzlistZnak"/>
    <w:uiPriority w:val="34"/>
    <w:qFormat/>
    <w:rsid w:val="000D0C23"/>
    <w:pPr>
      <w:ind w:left="720"/>
      <w:contextualSpacing/>
    </w:pPr>
  </w:style>
  <w:style w:type="table" w:styleId="Tabela-Siatka">
    <w:name w:val="Table Grid"/>
    <w:basedOn w:val="Standardowy"/>
    <w:uiPriority w:val="39"/>
    <w:rsid w:val="00E6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Obiekt Znak,List Paragraph1 Znak,wypunktowanie Znak,Akapit z listą BS Znak,CW_Lista Znak,Colorful List Accent 1 Znak,List Paragraph Znak,Średnia siatka 1 — akcent 21 Znak,sw tekst Znak,Kolorowa lista — akcent 11 Znak"/>
    <w:link w:val="Akapitzlist"/>
    <w:uiPriority w:val="99"/>
    <w:qFormat/>
    <w:rsid w:val="002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Belzyt</dc:creator>
  <cp:keywords/>
  <dc:description/>
  <cp:lastModifiedBy>Grażyna Hoderny</cp:lastModifiedBy>
  <cp:revision>6</cp:revision>
  <cp:lastPrinted>2025-01-28T09:24:00Z</cp:lastPrinted>
  <dcterms:created xsi:type="dcterms:W3CDTF">2025-01-28T10:08:00Z</dcterms:created>
  <dcterms:modified xsi:type="dcterms:W3CDTF">2025-02-01T11:17:00Z</dcterms:modified>
</cp:coreProperties>
</file>