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291A8" w14:textId="6025AFC1" w:rsidR="00F305D3" w:rsidRPr="002C6C97" w:rsidRDefault="00F305D3" w:rsidP="00F305D3">
      <w:pPr>
        <w:pStyle w:val="Tekstpodstawowy"/>
        <w:ind w:hanging="142"/>
        <w:jc w:val="right"/>
        <w:rPr>
          <w:sz w:val="20"/>
        </w:rPr>
      </w:pPr>
      <w:bookmarkStart w:id="0" w:name="_Hlk193182382"/>
      <w:r w:rsidRPr="002C6C97">
        <w:rPr>
          <w:b/>
          <w:sz w:val="20"/>
        </w:rPr>
        <w:t xml:space="preserve">Załącznik nr </w:t>
      </w:r>
      <w:r w:rsidR="00876BAF">
        <w:rPr>
          <w:b/>
          <w:sz w:val="20"/>
        </w:rPr>
        <w:t>2</w:t>
      </w:r>
    </w:p>
    <w:p w14:paraId="5B3AB9DD" w14:textId="77777777" w:rsidR="001D7432" w:rsidRPr="002C6C97" w:rsidRDefault="001D7432" w:rsidP="00F305D3">
      <w:pPr>
        <w:pStyle w:val="Tekstpodstawowy"/>
        <w:ind w:hanging="142"/>
        <w:rPr>
          <w:sz w:val="20"/>
        </w:rPr>
      </w:pPr>
    </w:p>
    <w:p w14:paraId="7412551D" w14:textId="77777777" w:rsidR="00965A94" w:rsidRPr="000561E9" w:rsidRDefault="00965A94" w:rsidP="00B47A25">
      <w:pPr>
        <w:jc w:val="right"/>
        <w:rPr>
          <w:rFonts w:eastAsia="Courier New"/>
          <w:b/>
          <w:bCs/>
        </w:rPr>
      </w:pPr>
      <w:r w:rsidRPr="000561E9">
        <w:rPr>
          <w:rFonts w:eastAsia="Courier New"/>
          <w:b/>
          <w:bCs/>
        </w:rPr>
        <w:t>ZAMAWIAJĄCY:</w:t>
      </w:r>
    </w:p>
    <w:p w14:paraId="7E5836BD" w14:textId="62D0F3EA" w:rsidR="00965A94" w:rsidRPr="000561E9" w:rsidRDefault="00965A94" w:rsidP="00B47A25">
      <w:pPr>
        <w:jc w:val="right"/>
        <w:rPr>
          <w:rFonts w:eastAsia="Courier New"/>
          <w:b/>
          <w:bCs/>
        </w:rPr>
      </w:pPr>
      <w:r w:rsidRPr="000561E9">
        <w:rPr>
          <w:rFonts w:eastAsia="Courier New"/>
          <w:b/>
          <w:bCs/>
        </w:rPr>
        <w:t>Gmina Psary</w:t>
      </w:r>
    </w:p>
    <w:p w14:paraId="3C384651" w14:textId="65716310" w:rsidR="00965A94" w:rsidRPr="000561E9" w:rsidRDefault="00965A94" w:rsidP="00B47A25">
      <w:pPr>
        <w:tabs>
          <w:tab w:val="left" w:pos="567"/>
        </w:tabs>
        <w:jc w:val="right"/>
        <w:rPr>
          <w:rFonts w:eastAsia="Andale Sans UI"/>
          <w:bCs/>
          <w:lang w:bidi="en-US"/>
        </w:rPr>
      </w:pPr>
      <w:r w:rsidRPr="000561E9">
        <w:rPr>
          <w:rFonts w:eastAsia="Andale Sans UI"/>
          <w:bCs/>
          <w:lang w:bidi="en-US"/>
        </w:rPr>
        <w:t>Urząd Gminy Psar</w:t>
      </w:r>
      <w:r w:rsidR="002E6261">
        <w:rPr>
          <w:rFonts w:eastAsia="Andale Sans UI"/>
          <w:bCs/>
          <w:lang w:bidi="en-US"/>
        </w:rPr>
        <w:t>y</w:t>
      </w:r>
    </w:p>
    <w:p w14:paraId="55EE535D" w14:textId="0900DA0E" w:rsidR="00965A94" w:rsidRPr="000561E9" w:rsidRDefault="00965A94" w:rsidP="00B47A25">
      <w:pPr>
        <w:tabs>
          <w:tab w:val="left" w:pos="567"/>
        </w:tabs>
        <w:jc w:val="right"/>
        <w:rPr>
          <w:rFonts w:eastAsia="Andale Sans UI"/>
          <w:bCs/>
          <w:lang w:bidi="en-US"/>
        </w:rPr>
      </w:pPr>
      <w:r w:rsidRPr="000561E9">
        <w:rPr>
          <w:rFonts w:eastAsia="Andale Sans UI"/>
          <w:bCs/>
          <w:lang w:bidi="en-US"/>
        </w:rPr>
        <w:t>ul. Malinowicka 4</w:t>
      </w:r>
    </w:p>
    <w:p w14:paraId="3300EAA2" w14:textId="00B9F234" w:rsidR="00965A94" w:rsidRPr="000561E9" w:rsidRDefault="00965A94" w:rsidP="00B47A25">
      <w:pPr>
        <w:tabs>
          <w:tab w:val="left" w:pos="567"/>
        </w:tabs>
        <w:jc w:val="right"/>
        <w:rPr>
          <w:rFonts w:eastAsia="Andale Sans UI"/>
          <w:bCs/>
          <w:lang w:bidi="en-US"/>
        </w:rPr>
      </w:pPr>
      <w:r w:rsidRPr="000561E9">
        <w:rPr>
          <w:rFonts w:eastAsia="Andale Sans UI"/>
          <w:bCs/>
          <w:lang w:bidi="en-US"/>
        </w:rPr>
        <w:t>42-512 Psary</w:t>
      </w:r>
      <w:bookmarkEnd w:id="0"/>
    </w:p>
    <w:p w14:paraId="4660365D" w14:textId="77777777" w:rsidR="00965A94" w:rsidRDefault="00965A94" w:rsidP="00A17772">
      <w:pPr>
        <w:rPr>
          <w:b/>
          <w:u w:val="single"/>
          <w:lang w:val="x-none" w:eastAsia="x-none"/>
        </w:rPr>
      </w:pPr>
    </w:p>
    <w:p w14:paraId="76F93956" w14:textId="3CD1596B" w:rsidR="00174EEB" w:rsidRPr="00A17772" w:rsidRDefault="00174EEB" w:rsidP="00C3110A">
      <w:pPr>
        <w:jc w:val="center"/>
        <w:rPr>
          <w:b/>
          <w:sz w:val="22"/>
          <w:szCs w:val="22"/>
          <w:u w:val="single"/>
          <w:lang w:val="x-none" w:eastAsia="x-none"/>
        </w:rPr>
      </w:pPr>
      <w:r w:rsidRPr="00A17772">
        <w:rPr>
          <w:b/>
          <w:sz w:val="22"/>
          <w:szCs w:val="22"/>
          <w:u w:val="single"/>
          <w:lang w:val="x-none" w:eastAsia="x-none"/>
        </w:rPr>
        <w:t>FORMULARZ OFERTY</w:t>
      </w:r>
    </w:p>
    <w:p w14:paraId="52198137" w14:textId="77777777" w:rsidR="00174EEB" w:rsidRPr="00A17772" w:rsidRDefault="00174EEB" w:rsidP="00C95DFF">
      <w:pPr>
        <w:jc w:val="center"/>
        <w:rPr>
          <w:b/>
          <w:sz w:val="22"/>
          <w:szCs w:val="22"/>
          <w:lang w:val="x-none" w:eastAsia="x-none"/>
        </w:rPr>
      </w:pPr>
    </w:p>
    <w:p w14:paraId="7B9666AD" w14:textId="5FE973A4" w:rsidR="00C3110A" w:rsidRPr="00A17772" w:rsidRDefault="00E30587" w:rsidP="00C95DFF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bCs/>
          <w:sz w:val="22"/>
          <w:szCs w:val="22"/>
        </w:rPr>
      </w:pPr>
      <w:r w:rsidRPr="00A17772">
        <w:rPr>
          <w:bCs/>
          <w:sz w:val="22"/>
          <w:szCs w:val="22"/>
        </w:rPr>
        <w:t>Oferta złożona do postępowania o udzielenie zamówienia publicznego w trybie przetargu nieograniczonego na zadanie o nazwie:</w:t>
      </w:r>
      <w:bookmarkStart w:id="1" w:name="_Hlk67383505"/>
    </w:p>
    <w:p w14:paraId="7862CBB8" w14:textId="77777777" w:rsidR="00C3110A" w:rsidRPr="00A17772" w:rsidRDefault="002E6261" w:rsidP="00C3110A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i zagospodarowanie odpadów komunalnych pochodzących </w:t>
      </w:r>
    </w:p>
    <w:p w14:paraId="201E4F6E" w14:textId="77777777" w:rsidR="00C3110A" w:rsidRPr="00A17772" w:rsidRDefault="002E6261" w:rsidP="00C3110A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z nieruchomości zamieszkałych z terenu Gminy Psary, </w:t>
      </w:r>
    </w:p>
    <w:p w14:paraId="77577E4D" w14:textId="77777777" w:rsidR="00C3110A" w:rsidRPr="00A17772" w:rsidRDefault="002E6261" w:rsidP="00C3110A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rFonts w:eastAsia="Arial"/>
          <w:b/>
          <w:bCs/>
          <w:kern w:val="3"/>
          <w:sz w:val="22"/>
          <w:szCs w:val="22"/>
          <w:lang w:eastAsia="zh-CN" w:bidi="hi-I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Punktu Selektywnego Zbierania Odpadów Komunalnych </w:t>
      </w:r>
    </w:p>
    <w:p w14:paraId="73A47B79" w14:textId="3C57A2EE" w:rsidR="00A4458C" w:rsidRPr="00A17772" w:rsidRDefault="002E6261" w:rsidP="00C95DFF">
      <w:pPr>
        <w:pStyle w:val="Tekstpodstawowy"/>
        <w:suppressAutoHyphens/>
        <w:autoSpaceDN w:val="0"/>
        <w:spacing w:after="120" w:line="23" w:lineRule="atLeast"/>
        <w:ind w:right="28"/>
        <w:jc w:val="center"/>
        <w:rPr>
          <w:b/>
          <w:kern w:val="3"/>
          <w:sz w:val="22"/>
          <w:szCs w:val="22"/>
          <w:lang w:eastAsia="zh-CN"/>
        </w:rPr>
      </w:pP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i </w:t>
      </w:r>
      <w:r w:rsidR="00E6702E">
        <w:rPr>
          <w:rFonts w:eastAsia="Arial"/>
          <w:b/>
          <w:bCs/>
          <w:kern w:val="3"/>
          <w:sz w:val="22"/>
          <w:szCs w:val="22"/>
          <w:lang w:eastAsia="zh-CN" w:bidi="hi-IN"/>
        </w:rPr>
        <w:t xml:space="preserve">odbiór z </w:t>
      </w:r>
      <w:r w:rsidRPr="00A17772">
        <w:rPr>
          <w:rFonts w:eastAsia="Arial"/>
          <w:b/>
          <w:bCs/>
          <w:kern w:val="3"/>
          <w:sz w:val="22"/>
          <w:szCs w:val="22"/>
          <w:lang w:eastAsia="zh-CN" w:bidi="hi-IN"/>
        </w:rPr>
        <w:t>budynku Urzędu Gminy Psary.</w:t>
      </w:r>
    </w:p>
    <w:bookmarkEnd w:id="1"/>
    <w:p w14:paraId="67572595" w14:textId="2ECFD1EB" w:rsidR="00E30587" w:rsidRPr="00A17772" w:rsidRDefault="00E30587" w:rsidP="00A17772">
      <w:pPr>
        <w:pStyle w:val="Tekstpodstawowy"/>
        <w:ind w:right="28"/>
        <w:rPr>
          <w:b/>
          <w:sz w:val="22"/>
          <w:szCs w:val="22"/>
        </w:rPr>
      </w:pPr>
    </w:p>
    <w:p w14:paraId="755AD89C" w14:textId="77777777" w:rsidR="002C6C97" w:rsidRPr="00A17772" w:rsidRDefault="002C6C97" w:rsidP="002C6C97">
      <w:pPr>
        <w:pStyle w:val="Akapitzlist"/>
        <w:rPr>
          <w:b/>
          <w:sz w:val="22"/>
          <w:szCs w:val="22"/>
        </w:rPr>
      </w:pPr>
    </w:p>
    <w:p w14:paraId="4E6FB498" w14:textId="77777777" w:rsidR="00C3110A" w:rsidRPr="00C3110A" w:rsidRDefault="00C3110A" w:rsidP="00C3110A">
      <w:pPr>
        <w:widowControl w:val="0"/>
        <w:numPr>
          <w:ilvl w:val="0"/>
          <w:numId w:val="43"/>
        </w:numPr>
        <w:suppressAutoHyphens/>
        <w:autoSpaceDN w:val="0"/>
        <w:spacing w:after="60" w:line="360" w:lineRule="auto"/>
        <w:ind w:right="28"/>
        <w:jc w:val="both"/>
        <w:textAlignment w:val="baseline"/>
        <w:rPr>
          <w:b/>
          <w:bCs/>
          <w:sz w:val="22"/>
          <w:szCs w:val="22"/>
        </w:rPr>
      </w:pPr>
      <w:r w:rsidRPr="00C3110A">
        <w:rPr>
          <w:b/>
          <w:sz w:val="22"/>
          <w:szCs w:val="22"/>
        </w:rPr>
        <w:t>Dane dotyczące Wykonawcy:</w:t>
      </w:r>
    </w:p>
    <w:p w14:paraId="2E7008F5" w14:textId="77777777" w:rsidR="00C3110A" w:rsidRDefault="00C3110A" w:rsidP="00A17772">
      <w:pPr>
        <w:widowControl w:val="0"/>
        <w:numPr>
          <w:ilvl w:val="1"/>
          <w:numId w:val="44"/>
        </w:numPr>
        <w:suppressAutoHyphens/>
        <w:autoSpaceDN w:val="0"/>
        <w:spacing w:after="60" w:line="360" w:lineRule="auto"/>
        <w:ind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659BC44B" w14:textId="4FBA3121" w:rsidR="00A17772" w:rsidRPr="00A17772" w:rsidRDefault="00A17772" w:rsidP="00A17772">
      <w:pPr>
        <w:widowControl w:val="0"/>
        <w:suppressAutoHyphens/>
        <w:autoSpaceDN w:val="0"/>
        <w:spacing w:after="60" w:line="360" w:lineRule="auto"/>
        <w:ind w:left="720" w:right="28"/>
        <w:jc w:val="both"/>
        <w:textAlignment w:val="baseline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……………………………………………………………………………………………………..</w:t>
      </w:r>
    </w:p>
    <w:p w14:paraId="5EB8D755" w14:textId="56B023CA" w:rsidR="00A17772" w:rsidRPr="00C3110A" w:rsidRDefault="00A17772" w:rsidP="00A17772">
      <w:pPr>
        <w:widowControl w:val="0"/>
        <w:suppressAutoHyphens/>
        <w:autoSpaceDN w:val="0"/>
        <w:spacing w:after="60" w:line="360" w:lineRule="auto"/>
        <w:ind w:left="720" w:right="28"/>
        <w:jc w:val="both"/>
        <w:textAlignment w:val="baseline"/>
        <w:rPr>
          <w:bCs/>
          <w:i/>
          <w:iCs/>
          <w:sz w:val="16"/>
          <w:szCs w:val="16"/>
        </w:rPr>
      </w:pPr>
      <w:r w:rsidRPr="00A17772">
        <w:rPr>
          <w:bCs/>
          <w:sz w:val="18"/>
          <w:szCs w:val="18"/>
        </w:rPr>
        <w:t>(</w:t>
      </w:r>
      <w:r w:rsidRPr="00A17772">
        <w:rPr>
          <w:bCs/>
          <w:i/>
          <w:iCs/>
          <w:sz w:val="16"/>
          <w:szCs w:val="16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wspólnie).</w:t>
      </w:r>
    </w:p>
    <w:p w14:paraId="1B145B66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1.2.</w:t>
      </w:r>
      <w:r w:rsidRPr="00C3110A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77031AF6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4D2E5770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1.4.</w:t>
      </w:r>
      <w:r w:rsidRPr="00C3110A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05DD3823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-142" w:right="28"/>
        <w:jc w:val="center"/>
        <w:textAlignment w:val="baseline"/>
        <w:rPr>
          <w:bCs/>
          <w:i/>
          <w:iCs/>
          <w:sz w:val="18"/>
          <w:szCs w:val="18"/>
        </w:rPr>
      </w:pPr>
      <w:r w:rsidRPr="00C3110A">
        <w:rPr>
          <w:bCs/>
          <w:i/>
          <w:iCs/>
          <w:sz w:val="18"/>
          <w:szCs w:val="18"/>
        </w:rPr>
        <w:t>Poniższe dane podaję dobrowolnie, w celu usprawnienia kontaktu z Urzędem Gminy Psary w zakresie prowadzonego postępowania</w:t>
      </w:r>
    </w:p>
    <w:p w14:paraId="12BF3F08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360" w:right="2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1.5.</w:t>
      </w:r>
      <w:r w:rsidRPr="00C3110A">
        <w:rPr>
          <w:bCs/>
          <w:sz w:val="22"/>
          <w:szCs w:val="22"/>
        </w:rPr>
        <w:tab/>
        <w:t xml:space="preserve"> Telefon: …………………………… ; </w:t>
      </w:r>
    </w:p>
    <w:p w14:paraId="4DE1BEBE" w14:textId="77777777" w:rsidR="00C3110A" w:rsidRPr="00C3110A" w:rsidRDefault="00C3110A" w:rsidP="00A17772">
      <w:pPr>
        <w:suppressAutoHyphens/>
        <w:autoSpaceDN w:val="0"/>
        <w:spacing w:after="60" w:line="360" w:lineRule="auto"/>
        <w:ind w:left="708" w:right="28" w:hanging="348"/>
        <w:jc w:val="both"/>
        <w:textAlignment w:val="baseline"/>
        <w:rPr>
          <w:bCs/>
          <w:sz w:val="22"/>
          <w:szCs w:val="22"/>
        </w:rPr>
      </w:pPr>
      <w:r w:rsidRPr="00C3110A">
        <w:rPr>
          <w:bCs/>
          <w:sz w:val="22"/>
          <w:szCs w:val="22"/>
        </w:rPr>
        <w:t>1.6.</w:t>
      </w:r>
      <w:r w:rsidRPr="00C3110A">
        <w:rPr>
          <w:bCs/>
          <w:sz w:val="22"/>
          <w:szCs w:val="22"/>
        </w:rPr>
        <w:tab/>
        <w:t xml:space="preserve"> e-mail: Adres e-mail za pomocą którego Wykonawca będzie porozumiewał się z Zamawiającym:  </w:t>
      </w:r>
      <w:r w:rsidRPr="00C3110A">
        <w:rPr>
          <w:bCs/>
          <w:sz w:val="22"/>
          <w:szCs w:val="22"/>
        </w:rPr>
        <w:t>…………………………………………………………………………………………..…………</w:t>
      </w:r>
    </w:p>
    <w:p w14:paraId="685F58A3" w14:textId="695B5A35" w:rsidR="00C3110A" w:rsidRPr="00F41880" w:rsidRDefault="00C3110A" w:rsidP="00F41880">
      <w:pPr>
        <w:pStyle w:val="Akapitzlist"/>
        <w:numPr>
          <w:ilvl w:val="0"/>
          <w:numId w:val="45"/>
        </w:numPr>
        <w:suppressAutoHyphens/>
        <w:autoSpaceDN w:val="0"/>
        <w:spacing w:after="60" w:line="360" w:lineRule="auto"/>
        <w:ind w:right="28"/>
        <w:jc w:val="both"/>
        <w:textAlignment w:val="baseline"/>
        <w:rPr>
          <w:bCs/>
          <w:sz w:val="22"/>
          <w:szCs w:val="22"/>
        </w:rPr>
      </w:pPr>
      <w:r w:rsidRPr="00F41880">
        <w:rPr>
          <w:bCs/>
          <w:sz w:val="22"/>
          <w:szCs w:val="22"/>
        </w:rPr>
        <w:t>Osoba do kontaktu: ………………………………………………………………………………</w:t>
      </w:r>
    </w:p>
    <w:p w14:paraId="6CF36734" w14:textId="4C5141F3" w:rsidR="002C6C97" w:rsidRPr="00A17772" w:rsidRDefault="00C3110A" w:rsidP="00F41880">
      <w:pPr>
        <w:pStyle w:val="Tekstpodstawowy"/>
        <w:spacing w:line="360" w:lineRule="auto"/>
        <w:ind w:left="360" w:right="28"/>
        <w:rPr>
          <w:sz w:val="22"/>
          <w:szCs w:val="22"/>
        </w:rPr>
      </w:pPr>
      <w:r w:rsidRPr="00C3110A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531A9A75" w14:textId="77777777" w:rsidR="00B47A25" w:rsidRPr="00A17772" w:rsidRDefault="00B47A25" w:rsidP="00F41880">
      <w:pPr>
        <w:pStyle w:val="Tekstpodstawowy"/>
        <w:numPr>
          <w:ilvl w:val="0"/>
          <w:numId w:val="30"/>
        </w:numPr>
        <w:spacing w:after="120" w:line="360" w:lineRule="auto"/>
        <w:rPr>
          <w:sz w:val="22"/>
          <w:szCs w:val="22"/>
        </w:rPr>
      </w:pPr>
      <w:r w:rsidRPr="00A17772">
        <w:rPr>
          <w:rFonts w:eastAsia="Lucida Sans Unicode"/>
          <w:kern w:val="2"/>
          <w:sz w:val="22"/>
          <w:szCs w:val="22"/>
        </w:rPr>
        <w:t>Oferujemy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wykonanie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przedmiotu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zamówienia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w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pełnym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rzeczowym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zakresie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objętym</w:t>
      </w:r>
      <w:r w:rsidRPr="00A17772">
        <w:rPr>
          <w:rFonts w:eastAsia="Arial"/>
          <w:kern w:val="2"/>
          <w:sz w:val="22"/>
          <w:szCs w:val="22"/>
        </w:rPr>
        <w:t xml:space="preserve"> s</w:t>
      </w:r>
      <w:r w:rsidRPr="00A17772">
        <w:rPr>
          <w:rFonts w:eastAsia="Lucida Sans Unicode"/>
          <w:kern w:val="2"/>
          <w:sz w:val="22"/>
          <w:szCs w:val="22"/>
        </w:rPr>
        <w:t>pecyfikacją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warunków</w:t>
      </w:r>
      <w:r w:rsidRPr="00A17772">
        <w:rPr>
          <w:rFonts w:eastAsia="Arial"/>
          <w:kern w:val="2"/>
          <w:sz w:val="22"/>
          <w:szCs w:val="22"/>
        </w:rPr>
        <w:t xml:space="preserve"> </w:t>
      </w:r>
      <w:r w:rsidRPr="00A17772">
        <w:rPr>
          <w:rFonts w:eastAsia="Lucida Sans Unicode"/>
          <w:kern w:val="2"/>
          <w:sz w:val="22"/>
          <w:szCs w:val="22"/>
        </w:rPr>
        <w:t>zamówienia i jej załączników:</w:t>
      </w:r>
      <w:r w:rsidRPr="00A17772">
        <w:rPr>
          <w:rFonts w:eastAsia="Arial"/>
          <w:kern w:val="2"/>
          <w:sz w:val="22"/>
          <w:szCs w:val="22"/>
        </w:rPr>
        <w:t xml:space="preserve"> </w:t>
      </w:r>
    </w:p>
    <w:p w14:paraId="1D9DD477" w14:textId="55D8EE70" w:rsidR="00172422" w:rsidRPr="00A17772" w:rsidRDefault="00B47A25" w:rsidP="00F41880">
      <w:pPr>
        <w:pStyle w:val="Tekstpodstawowy"/>
        <w:spacing w:after="120" w:line="360" w:lineRule="auto"/>
        <w:ind w:left="360"/>
        <w:rPr>
          <w:b/>
          <w:bCs/>
          <w:sz w:val="22"/>
          <w:szCs w:val="22"/>
        </w:rPr>
      </w:pPr>
      <w:r w:rsidRPr="00A17772">
        <w:rPr>
          <w:b/>
          <w:bCs/>
          <w:sz w:val="22"/>
          <w:szCs w:val="22"/>
          <w:highlight w:val="lightGray"/>
        </w:rPr>
        <w:t>K</w:t>
      </w:r>
      <w:r w:rsidR="00F47479" w:rsidRPr="00A17772">
        <w:rPr>
          <w:b/>
          <w:bCs/>
          <w:sz w:val="22"/>
          <w:szCs w:val="22"/>
          <w:highlight w:val="lightGray"/>
        </w:rPr>
        <w:t>ryterium</w:t>
      </w:r>
      <w:r w:rsidRPr="00A17772">
        <w:rPr>
          <w:b/>
          <w:bCs/>
          <w:sz w:val="22"/>
          <w:szCs w:val="22"/>
          <w:highlight w:val="lightGray"/>
        </w:rPr>
        <w:t xml:space="preserve"> </w:t>
      </w:r>
      <w:r w:rsidR="00F47479" w:rsidRPr="00A17772">
        <w:rPr>
          <w:b/>
          <w:bCs/>
          <w:sz w:val="22"/>
          <w:szCs w:val="22"/>
          <w:highlight w:val="lightGray"/>
        </w:rPr>
        <w:t>1</w:t>
      </w:r>
      <w:r w:rsidRPr="00A17772">
        <w:rPr>
          <w:b/>
          <w:bCs/>
          <w:sz w:val="22"/>
          <w:szCs w:val="22"/>
          <w:highlight w:val="lightGray"/>
        </w:rPr>
        <w:t xml:space="preserve"> –</w:t>
      </w:r>
      <w:r w:rsidR="000B5BD7" w:rsidRPr="00A17772">
        <w:rPr>
          <w:b/>
          <w:bCs/>
          <w:sz w:val="22"/>
          <w:szCs w:val="22"/>
          <w:highlight w:val="lightGray"/>
        </w:rPr>
        <w:t xml:space="preserve"> cena ofertowa brutto</w:t>
      </w:r>
      <w:r w:rsidR="000B5BD7" w:rsidRPr="00A17772">
        <w:rPr>
          <w:b/>
          <w:bCs/>
          <w:sz w:val="22"/>
          <w:szCs w:val="22"/>
        </w:rPr>
        <w:t xml:space="preserve"> </w:t>
      </w:r>
      <w:r w:rsidR="00D856A3" w:rsidRPr="00CA28B9">
        <w:rPr>
          <w:sz w:val="22"/>
          <w:szCs w:val="22"/>
          <w:u w:val="single"/>
        </w:rPr>
        <w:t>(suma wartości brutto wskazanych w Tabelach od 1 do 4 – poniżej)</w:t>
      </w:r>
      <w:r w:rsidR="00D856A3">
        <w:rPr>
          <w:b/>
          <w:bCs/>
          <w:sz w:val="22"/>
          <w:szCs w:val="22"/>
        </w:rPr>
        <w:t xml:space="preserve"> </w:t>
      </w:r>
      <w:r w:rsidRPr="00A17772">
        <w:rPr>
          <w:b/>
          <w:bCs/>
          <w:sz w:val="22"/>
          <w:szCs w:val="22"/>
        </w:rPr>
        <w:t>: ….</w:t>
      </w:r>
      <w:r w:rsidR="00172422" w:rsidRPr="00A17772">
        <w:rPr>
          <w:b/>
          <w:bCs/>
          <w:sz w:val="22"/>
          <w:szCs w:val="22"/>
        </w:rPr>
        <w:t>.....................................</w:t>
      </w:r>
      <w:r w:rsidR="00367087" w:rsidRPr="00A17772">
        <w:rPr>
          <w:b/>
          <w:bCs/>
          <w:sz w:val="22"/>
          <w:szCs w:val="22"/>
        </w:rPr>
        <w:t>..................................</w:t>
      </w:r>
      <w:r w:rsidR="00172422" w:rsidRPr="00A17772">
        <w:rPr>
          <w:b/>
          <w:bCs/>
          <w:sz w:val="22"/>
          <w:szCs w:val="22"/>
        </w:rPr>
        <w:t>.................</w:t>
      </w:r>
      <w:r w:rsidR="000B5BD7" w:rsidRPr="00A17772">
        <w:rPr>
          <w:b/>
          <w:bCs/>
          <w:sz w:val="22"/>
          <w:szCs w:val="22"/>
        </w:rPr>
        <w:t xml:space="preserve"> </w:t>
      </w:r>
      <w:r w:rsidR="00172422" w:rsidRPr="00A17772">
        <w:rPr>
          <w:b/>
          <w:bCs/>
          <w:sz w:val="22"/>
          <w:szCs w:val="22"/>
        </w:rPr>
        <w:t>zł.</w:t>
      </w:r>
    </w:p>
    <w:p w14:paraId="4AEC9180" w14:textId="289EB3C5" w:rsidR="00172422" w:rsidRPr="00A17772" w:rsidRDefault="00172422" w:rsidP="00F41880">
      <w:pPr>
        <w:pStyle w:val="Standard"/>
        <w:spacing w:after="120" w:line="360" w:lineRule="auto"/>
        <w:ind w:firstLine="360"/>
        <w:rPr>
          <w:sz w:val="22"/>
          <w:szCs w:val="22"/>
        </w:rPr>
      </w:pPr>
      <w:r w:rsidRPr="00A17772">
        <w:rPr>
          <w:sz w:val="22"/>
          <w:szCs w:val="22"/>
        </w:rPr>
        <w:t>Słownie: ...................................................</w:t>
      </w:r>
      <w:r w:rsidR="00367087" w:rsidRPr="00A17772">
        <w:rPr>
          <w:sz w:val="22"/>
          <w:szCs w:val="22"/>
        </w:rPr>
        <w:t>..............</w:t>
      </w:r>
      <w:r w:rsidRPr="00A17772">
        <w:rPr>
          <w:sz w:val="22"/>
          <w:szCs w:val="22"/>
        </w:rPr>
        <w:t>.....................................................................………</w:t>
      </w:r>
    </w:p>
    <w:p w14:paraId="7096C525" w14:textId="3739AFA6" w:rsidR="00172422" w:rsidRPr="00A17772" w:rsidRDefault="00172422" w:rsidP="00F41880">
      <w:pPr>
        <w:pStyle w:val="Standard"/>
        <w:spacing w:after="120" w:line="360" w:lineRule="auto"/>
        <w:ind w:firstLine="360"/>
        <w:rPr>
          <w:sz w:val="22"/>
          <w:szCs w:val="22"/>
        </w:rPr>
      </w:pPr>
      <w:r w:rsidRPr="00A17772">
        <w:rPr>
          <w:sz w:val="22"/>
          <w:szCs w:val="22"/>
        </w:rPr>
        <w:t xml:space="preserve">w tym podatek VAT </w:t>
      </w:r>
      <w:r w:rsidR="00B47A25" w:rsidRPr="00A17772">
        <w:rPr>
          <w:sz w:val="22"/>
          <w:szCs w:val="22"/>
        </w:rPr>
        <w:t xml:space="preserve">…………..% , </w:t>
      </w:r>
      <w:r w:rsidRPr="00A17772">
        <w:rPr>
          <w:sz w:val="22"/>
          <w:szCs w:val="22"/>
        </w:rPr>
        <w:t xml:space="preserve">w wysokości </w:t>
      </w:r>
      <w:r w:rsidR="00467CBE" w:rsidRPr="00A17772">
        <w:rPr>
          <w:sz w:val="22"/>
          <w:szCs w:val="22"/>
        </w:rPr>
        <w:t>……</w:t>
      </w:r>
      <w:r w:rsidR="00380F63" w:rsidRPr="00A17772">
        <w:rPr>
          <w:sz w:val="22"/>
          <w:szCs w:val="22"/>
        </w:rPr>
        <w:t>…</w:t>
      </w:r>
      <w:r w:rsidR="00B47A25" w:rsidRPr="00A17772">
        <w:rPr>
          <w:sz w:val="22"/>
          <w:szCs w:val="22"/>
        </w:rPr>
        <w:t>………..</w:t>
      </w:r>
      <w:r w:rsidR="00380F63" w:rsidRPr="00A17772">
        <w:rPr>
          <w:sz w:val="22"/>
          <w:szCs w:val="22"/>
        </w:rPr>
        <w:t>………………….zł</w:t>
      </w:r>
      <w:r w:rsidR="00B47A25" w:rsidRPr="00A17772">
        <w:rPr>
          <w:sz w:val="22"/>
          <w:szCs w:val="22"/>
        </w:rPr>
        <w:t>.</w:t>
      </w:r>
    </w:p>
    <w:p w14:paraId="08E826DC" w14:textId="77777777" w:rsidR="002B39EF" w:rsidRDefault="002B39EF" w:rsidP="002B39EF">
      <w:pPr>
        <w:suppressAutoHyphens/>
        <w:autoSpaceDN w:val="0"/>
        <w:ind w:left="360"/>
        <w:jc w:val="center"/>
        <w:textAlignment w:val="baseline"/>
        <w:rPr>
          <w:b/>
          <w:bCs/>
          <w:sz w:val="22"/>
          <w:szCs w:val="22"/>
        </w:rPr>
      </w:pPr>
      <w:r w:rsidRPr="00D856A3">
        <w:rPr>
          <w:b/>
          <w:bCs/>
          <w:sz w:val="22"/>
          <w:szCs w:val="22"/>
        </w:rPr>
        <w:t>W TYM</w:t>
      </w:r>
    </w:p>
    <w:p w14:paraId="7B198ECD" w14:textId="77777777" w:rsidR="00D856A3" w:rsidRPr="00D856A3" w:rsidRDefault="00D856A3" w:rsidP="002B39EF">
      <w:pPr>
        <w:suppressAutoHyphens/>
        <w:autoSpaceDN w:val="0"/>
        <w:ind w:left="360"/>
        <w:jc w:val="center"/>
        <w:textAlignment w:val="baseline"/>
        <w:rPr>
          <w:b/>
          <w:bCs/>
          <w:sz w:val="22"/>
          <w:szCs w:val="22"/>
        </w:rPr>
      </w:pPr>
    </w:p>
    <w:p w14:paraId="4D278BC1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3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880"/>
        <w:gridCol w:w="1417"/>
        <w:gridCol w:w="1701"/>
        <w:gridCol w:w="1528"/>
      </w:tblGrid>
      <w:tr w:rsidR="002B39EF" w:rsidRPr="004C0B50" w14:paraId="28F0832D" w14:textId="77777777" w:rsidTr="0063486F">
        <w:tc>
          <w:tcPr>
            <w:tcW w:w="10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9500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bookmarkStart w:id="2" w:name="_Hlk193138490"/>
            <w:bookmarkStart w:id="3" w:name="_Hlk193132506"/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lastRenderedPageBreak/>
              <w:t>TABELA 1</w:t>
            </w:r>
          </w:p>
        </w:tc>
      </w:tr>
      <w:tr w:rsidR="002B39EF" w:rsidRPr="004C0B50" w14:paraId="47149DE0" w14:textId="77777777" w:rsidTr="0063486F">
        <w:tc>
          <w:tcPr>
            <w:tcW w:w="100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50C4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ODPADY KOMUNALNE ODBIERANE OD WŁAŚCICIELI NIERUCHOMOŚCI ZAMIESZKAŁYCH</w:t>
            </w:r>
          </w:p>
        </w:tc>
      </w:tr>
      <w:tr w:rsidR="002B39EF" w:rsidRPr="004C0B50" w14:paraId="4D0B7950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984A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3274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E7A1F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Cena jednostkowa brutto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br/>
              <w:t>za 1 Mg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E722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do odebrania masa odpadów komunalnych [Mg]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AD22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ascii="Liberation Serif" w:eastAsia="NSimSun" w:hAnsi="Liberation Serif" w:cs="Arial Unicode MS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B39EF" w:rsidRPr="004C0B50" w14:paraId="3DD663CA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9C8C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7740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8AD0D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A86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A61C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 = (b x c)</w:t>
            </w:r>
          </w:p>
        </w:tc>
      </w:tr>
      <w:tr w:rsidR="002B39EF" w:rsidRPr="004C0B50" w14:paraId="6DAD6E2F" w14:textId="77777777" w:rsidTr="0063486F">
        <w:trPr>
          <w:trHeight w:hRule="exact" w:val="56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F1B5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87D19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Niesegregowane (zmieszane) odpady komunalne</w:t>
            </w:r>
          </w:p>
          <w:p w14:paraId="7F8035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(20 03 01)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85808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F975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4430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7D297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bookmarkEnd w:id="2"/>
      <w:tr w:rsidR="002B39EF" w:rsidRPr="004C0B50" w14:paraId="556F76F1" w14:textId="77777777" w:rsidTr="0063486F">
        <w:trPr>
          <w:trHeight w:hRule="exact" w:val="52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8EFB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C230C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Papier i tektura</w:t>
            </w:r>
          </w:p>
          <w:p w14:paraId="31D70E1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(15 01 01, 20 01 01)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43D46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95E8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141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BF6F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281737BA" w14:textId="77777777" w:rsidTr="0063486F">
        <w:trPr>
          <w:trHeight w:hRule="exact" w:val="993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2E16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3.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D1A4F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Metale, tworzywa sztuczne i odpady opakowaniowe  wielomateriałowe(15 01 02, 15 01 04, 15 01 05,</w:t>
            </w:r>
          </w:p>
          <w:p w14:paraId="4AE71AE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15 01 06, 20 01 39, 20 01 40)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FFA70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65C6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943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2C39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030B4918" w14:textId="77777777" w:rsidTr="0063486F">
        <w:trPr>
          <w:trHeight w:hRule="exact" w:val="514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C19E6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4.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E5D7D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Szkło</w:t>
            </w:r>
          </w:p>
          <w:p w14:paraId="37961C7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(15 01 07, 20 01 02)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EAE0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780E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737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A3FB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80060BD" w14:textId="77777777" w:rsidTr="0063486F">
        <w:trPr>
          <w:trHeight w:hRule="exact" w:val="50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FFC9A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5.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6E9E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wielkogabarytowe</w:t>
            </w:r>
          </w:p>
          <w:p w14:paraId="7AA8072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(20 03 07)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8356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53AD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778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FEE0B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2613EA0" w14:textId="77777777" w:rsidTr="0063486F">
        <w:trPr>
          <w:trHeight w:hRule="exact" w:val="50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C27B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6.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DBCD6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Zużyte opony</w:t>
            </w:r>
          </w:p>
          <w:p w14:paraId="6362C36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(16 01 03)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0077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068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67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74154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2E75FC4" w14:textId="77777777" w:rsidTr="0063486F">
        <w:trPr>
          <w:trHeight w:hRule="exact" w:val="666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AC674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7.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3D37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Zużyty sprzęt elektryczny i elektroniczny</w:t>
            </w:r>
          </w:p>
          <w:p w14:paraId="49D40B3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01 35*, 20 01 36)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F236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E323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9FF6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7EBEF2AA" w14:textId="77777777" w:rsidTr="0063486F">
        <w:trPr>
          <w:trHeight w:hRule="exact" w:val="506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51C42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8.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E35C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Bioodpady</w:t>
            </w:r>
          </w:p>
          <w:p w14:paraId="6FC1DC9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(20 02 01, 20 01 08)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37BF9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6CC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1193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1106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68F38818" w14:textId="77777777" w:rsidTr="002B39EF">
        <w:trPr>
          <w:trHeight w:hRule="exact" w:val="172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06D3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9.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C161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Odpady budowlane i rozbiórkowe z gospodarstw domowych stanowiące odpady komunalne odebrane u źródła </w:t>
            </w:r>
            <w:r w:rsidRPr="00E32F73">
              <w:rPr>
                <w:rFonts w:eastAsia="NSimSun"/>
                <w:b/>
                <w:bCs/>
                <w:kern w:val="3"/>
                <w:lang w:eastAsia="zh-CN" w:bidi="hi-IN"/>
              </w:rPr>
              <w:t>w ramach usługi dodatkowej</w:t>
            </w:r>
          </w:p>
          <w:p w14:paraId="0F798250" w14:textId="5ED4359B" w:rsidR="002B39EF" w:rsidRPr="00D856A3" w:rsidRDefault="002B39EF" w:rsidP="002B39E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</w:t>
            </w:r>
            <w:r w:rsidRPr="00D856A3">
              <w:rPr>
                <w:rFonts w:eastAsia="Symbol"/>
                <w:kern w:val="3"/>
                <w:lang w:bidi="hi-IN"/>
              </w:rPr>
              <w:t>17 01 01, 17 01 02, 17 01 03, 17 01 07, 17 02 01, 17 02 02, 17 02 03, 17 03 80, 17 04 01, 17 04 02, 17 04 03, 17 04 04, 17 04 05, 17 04 06, 17 04 07, 17 04 11, 17 05 08, 17 06 04, 17 08 02, 17 09 04</w:t>
            </w:r>
            <w:r w:rsidRPr="00D856A3">
              <w:rPr>
                <w:rFonts w:eastAsia="NSimSun"/>
                <w:kern w:val="3"/>
                <w:lang w:eastAsia="zh-CN" w:bidi="hi-IN"/>
              </w:rPr>
              <w:t>)</w:t>
            </w:r>
          </w:p>
          <w:p w14:paraId="4388F062" w14:textId="77777777" w:rsidR="002B39EF" w:rsidRPr="00D856A3" w:rsidRDefault="002B39EF" w:rsidP="0063486F">
            <w:pPr>
              <w:rPr>
                <w:rFonts w:eastAsia="NSimSun"/>
                <w:lang w:eastAsia="zh-CN" w:bidi="hi-IN"/>
              </w:rPr>
            </w:pPr>
          </w:p>
          <w:p w14:paraId="777AB7B7" w14:textId="77777777" w:rsidR="002B39EF" w:rsidRPr="00D856A3" w:rsidRDefault="002B39EF" w:rsidP="0063486F">
            <w:pPr>
              <w:rPr>
                <w:rFonts w:eastAsia="NSimSun"/>
                <w:lang w:eastAsia="zh-CN" w:bidi="hi-IN"/>
              </w:rPr>
            </w:pPr>
          </w:p>
          <w:p w14:paraId="39E6D8B3" w14:textId="77777777" w:rsidR="002B39EF" w:rsidRPr="00D856A3" w:rsidRDefault="002B39EF" w:rsidP="0063486F">
            <w:pPr>
              <w:rPr>
                <w:rFonts w:eastAsia="NSimSun"/>
                <w:kern w:val="3"/>
                <w:lang w:eastAsia="zh-CN" w:bidi="hi-IN"/>
              </w:rPr>
            </w:pPr>
          </w:p>
          <w:p w14:paraId="6814102F" w14:textId="77777777" w:rsidR="002B39EF" w:rsidRPr="00D856A3" w:rsidRDefault="002B39EF" w:rsidP="0063486F">
            <w:pPr>
              <w:rPr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DCE0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3B5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2EBF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C0B50" w14:paraId="50D783D7" w14:textId="77777777" w:rsidTr="0063486F">
        <w:trPr>
          <w:trHeight w:hRule="exact" w:val="39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B8FC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10.</w:t>
            </w:r>
          </w:p>
        </w:tc>
        <w:tc>
          <w:tcPr>
            <w:tcW w:w="79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B5D74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1: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1146D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bookmarkEnd w:id="3"/>
    </w:tbl>
    <w:p w14:paraId="76E9B1DC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p w14:paraId="7E592E31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p w14:paraId="3E4E15F2" w14:textId="77777777" w:rsidR="002B39EF" w:rsidRDefault="002B39EF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91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931"/>
        <w:gridCol w:w="1417"/>
        <w:gridCol w:w="1701"/>
        <w:gridCol w:w="1586"/>
      </w:tblGrid>
      <w:tr w:rsidR="002B39EF" w:rsidRPr="00493BEC" w14:paraId="025E00F2" w14:textId="77777777" w:rsidTr="0063486F">
        <w:tc>
          <w:tcPr>
            <w:tcW w:w="100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ACC06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TABELA 2</w:t>
            </w:r>
          </w:p>
        </w:tc>
      </w:tr>
      <w:tr w:rsidR="002B39EF" w:rsidRPr="00493BEC" w14:paraId="0035A1D6" w14:textId="77777777" w:rsidTr="0063486F">
        <w:tc>
          <w:tcPr>
            <w:tcW w:w="100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6E90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ODPADY KOMUNALNE ODBIERANE Z PSZOK</w:t>
            </w:r>
          </w:p>
        </w:tc>
      </w:tr>
      <w:tr w:rsidR="002B39EF" w:rsidRPr="00493BEC" w14:paraId="0062A1A9" w14:textId="77777777" w:rsidTr="0063486F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E4A7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CB61C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73713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Cena jednostkowa brutto za 1 Mg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CAA42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do odebrania masa odpadów komunalnych [Mg]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08F31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B39EF" w:rsidRPr="00493BEC" w14:paraId="61E723DF" w14:textId="77777777" w:rsidTr="0063486F"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07DE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9DE0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7B11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B1DDE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ACE4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</w:t>
            </w:r>
            <w:r w:rsidRPr="00D856A3">
              <w:t xml:space="preserve">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= (b x c)</w:t>
            </w:r>
          </w:p>
        </w:tc>
      </w:tr>
      <w:tr w:rsidR="002B39EF" w:rsidRPr="00493BEC" w14:paraId="367EC902" w14:textId="77777777" w:rsidTr="0063486F">
        <w:trPr>
          <w:trHeight w:hRule="exact" w:val="61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580BC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9F051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Papier i tektura</w:t>
            </w:r>
          </w:p>
          <w:p w14:paraId="0D1557D4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(15 01 01, 20 01 01)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711F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A1D0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89AF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6E73BB27" w14:textId="77777777" w:rsidTr="0063486F">
        <w:trPr>
          <w:trHeight w:hRule="exact" w:val="613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F217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04E86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Metale (15 01 04,20 01 40)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14C7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F264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C62B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19185E17" w14:textId="77777777" w:rsidTr="00DE0649">
        <w:trPr>
          <w:trHeight w:hRule="exact" w:val="90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DFBB9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D0DA3" w14:textId="6C63C819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Tworzywa sztuczne i odpady opakowaniowe wielomateriałowe,</w:t>
            </w:r>
          </w:p>
          <w:p w14:paraId="5D71085F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(15 01 02, 15 01 05, 15 01 06, 20 01 39)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AFC6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1D7B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DF26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359E0198" w14:textId="77777777" w:rsidTr="0063486F">
        <w:trPr>
          <w:trHeight w:hRule="exact" w:val="57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E4C9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4.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2CBAC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Szkło</w:t>
            </w:r>
          </w:p>
          <w:p w14:paraId="34057B0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(15 01 07, 20 01 02)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D40C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BB544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9D324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3412CE41" w14:textId="77777777" w:rsidTr="0063486F">
        <w:trPr>
          <w:trHeight w:hRule="exact" w:val="590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AFE2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5.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5073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wielkogabarytowe</w:t>
            </w:r>
          </w:p>
          <w:p w14:paraId="79733A5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(20 03 07)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15E7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1CCA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456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75F3B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45029938" w14:textId="77777777" w:rsidTr="0063486F">
        <w:trPr>
          <w:trHeight w:hRule="exact" w:val="51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F5E3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6.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F4711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Zużyte opony</w:t>
            </w:r>
          </w:p>
          <w:p w14:paraId="19662926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(16 01 03)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4565B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5B8E7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66B6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73BA5A9D" w14:textId="77777777" w:rsidTr="0063486F">
        <w:trPr>
          <w:trHeight w:hRule="exact" w:val="621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CD48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7.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2416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Zużyty sprzęt elektryczny i elektroniczny</w:t>
            </w:r>
          </w:p>
          <w:p w14:paraId="550481C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(20 01 35*, 20 01 36)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F4B72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3C5B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13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64AFD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6FA64650" w14:textId="77777777" w:rsidTr="00DE0649">
        <w:trPr>
          <w:trHeight w:hRule="exact" w:val="8329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3329E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8.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47AEC" w14:textId="40EF3F64" w:rsidR="002B39EF" w:rsidRPr="00D856A3" w:rsidRDefault="002B39EF" w:rsidP="00DE0649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pozostałe odbierane w PSZOK, w tym odpady niebezpieczne:</w:t>
            </w:r>
          </w:p>
          <w:p w14:paraId="289C9C28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Opakowania zawierające pozostałości substancji niebezpiecznych lub nimi zanieczyszczone (15 01 10*)</w:t>
            </w:r>
          </w:p>
          <w:p w14:paraId="1B1F7E14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Opakowania z drewna (15 01 03)</w:t>
            </w:r>
          </w:p>
          <w:p w14:paraId="22348D0D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Opakowania z metali zawierające niebezpieczne</w:t>
            </w:r>
            <w:r w:rsidRPr="00D856A3">
              <w:rPr>
                <w:rFonts w:eastAsia="NSimSun"/>
                <w:kern w:val="3"/>
                <w:lang w:eastAsia="zh-CN" w:bidi="hi-IN"/>
              </w:rPr>
              <w:br/>
              <w:t>porowate elementy wzmocnienia konstrukcyjnego</w:t>
            </w:r>
            <w:r w:rsidRPr="00D856A3">
              <w:rPr>
                <w:rFonts w:eastAsia="NSimSun"/>
                <w:kern w:val="3"/>
                <w:lang w:eastAsia="zh-CN" w:bidi="hi-IN"/>
              </w:rPr>
              <w:br/>
              <w:t>(np. azbest), włącznie z pustymi pojemnikami</w:t>
            </w:r>
            <w:r w:rsidRPr="00D856A3">
              <w:rPr>
                <w:rFonts w:eastAsia="NSimSun"/>
                <w:kern w:val="3"/>
                <w:lang w:eastAsia="zh-CN" w:bidi="hi-IN"/>
              </w:rPr>
              <w:br/>
              <w:t>ciśnieniowymi (15 01 11*)</w:t>
            </w:r>
          </w:p>
          <w:p w14:paraId="5513DFA6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Rozpuszczalniki (20 01 13*)</w:t>
            </w:r>
          </w:p>
          <w:p w14:paraId="7677B86C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Kwasy (20 01 14*)</w:t>
            </w:r>
          </w:p>
          <w:p w14:paraId="69EAEE42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Alkalia (20 01 15*)</w:t>
            </w:r>
          </w:p>
          <w:p w14:paraId="74C350E3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Odczynniki fotograficzne 20 01 17*</w:t>
            </w:r>
          </w:p>
          <w:p w14:paraId="0402F86C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Środki ochrony roślin 20 01 19*, 200180)</w:t>
            </w:r>
          </w:p>
          <w:p w14:paraId="010106B4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Lampy </w:t>
            </w:r>
            <w:proofErr w:type="spellStart"/>
            <w:r w:rsidRPr="00D856A3">
              <w:rPr>
                <w:rFonts w:eastAsia="NSimSun"/>
                <w:kern w:val="3"/>
                <w:lang w:eastAsia="zh-CN" w:bidi="hi-IN"/>
              </w:rPr>
              <w:t>fluoresencyjne</w:t>
            </w:r>
            <w:proofErr w:type="spellEnd"/>
            <w:r w:rsidRPr="00D856A3">
              <w:rPr>
                <w:rFonts w:eastAsia="NSimSun"/>
                <w:kern w:val="3"/>
                <w:lang w:eastAsia="zh-CN" w:bidi="hi-IN"/>
              </w:rPr>
              <w:t xml:space="preserve"> i inne odpady zawierające rtęć 20 01 21*</w:t>
            </w:r>
          </w:p>
          <w:p w14:paraId="1F6AD51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Urządzenia zawierające freony 20 01 23*</w:t>
            </w:r>
          </w:p>
          <w:p w14:paraId="607DF247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Oleje i tłuszcze (20 01 25, 20 01 26*</w:t>
            </w:r>
          </w:p>
          <w:p w14:paraId="5AC47D1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Farby, tusze, farby drukarskie, kleje i lepiszcze i żywice zawierające substancje niebezpieczne 20, 01 27*</w:t>
            </w:r>
          </w:p>
          <w:p w14:paraId="3F000E6F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Farby, tusze, farby drukarskie, kleje i lepiszcze i żywice inne niż wymienione w 20, 01 27* - 20 01 28</w:t>
            </w:r>
          </w:p>
          <w:p w14:paraId="003696D0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Detergenty 20 01 29*, 20 01 30</w:t>
            </w:r>
          </w:p>
          <w:p w14:paraId="49445EE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Drewno zawierające substancje niebezpieczne 20 01 37*</w:t>
            </w:r>
          </w:p>
          <w:p w14:paraId="5EF9F712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Drewno inne niż wymienione w 20 01 37 – 20 01 38</w:t>
            </w:r>
          </w:p>
          <w:p w14:paraId="36886161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Przeterminowane leki (20 01 31*, 20 01 32)</w:t>
            </w:r>
          </w:p>
          <w:p w14:paraId="290C9909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Baterie i akumulatory (20 01 33*, 20 01 34)</w:t>
            </w:r>
          </w:p>
          <w:p w14:paraId="6357BD18" w14:textId="77777777" w:rsidR="002B39EF" w:rsidRPr="00D856A3" w:rsidRDefault="002B39EF" w:rsidP="0063486F">
            <w:pPr>
              <w:widowControl w:val="0"/>
              <w:numPr>
                <w:ilvl w:val="0"/>
                <w:numId w:val="41"/>
              </w:numPr>
              <w:suppressLineNumbers/>
              <w:suppressAutoHyphens/>
              <w:ind w:left="284" w:hanging="227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niekwalifikujące się do odpadów medycznych powstałych w gospodarstwie domowym w wyniku przyjmowania produktów leczniczych w formie iniekcji i prowadzenia monitoringu poziomu substancji we krwi, w szczególności igieł i strzykawek (20 01 02, 20 01 39, 20 01 99)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E1ED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288E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12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BF65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</w:tr>
      <w:tr w:rsidR="002B39EF" w:rsidRPr="00493BEC" w14:paraId="2326E4AB" w14:textId="77777777" w:rsidTr="0063486F">
        <w:trPr>
          <w:trHeight w:hRule="exact" w:val="1158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E45BA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9.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DFC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budowlane i rozbiórkowe z gospodarstw domowych</w:t>
            </w:r>
          </w:p>
          <w:p w14:paraId="06E6CFE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(</w:t>
            </w:r>
            <w:r w:rsidRPr="00D856A3">
              <w:rPr>
                <w:rFonts w:eastAsia="Symbol"/>
                <w:kern w:val="3"/>
                <w:lang w:bidi="hi-IN"/>
              </w:rPr>
              <w:t>17 01 01, 17 01 02, 17 01 03, 17 01 07, 17 02 01, 17 02 02, 17 02 03, 17 04 07, 17 04 11, 17 06 04, 17 09 04</w:t>
            </w:r>
            <w:r w:rsidRPr="00D856A3">
              <w:rPr>
                <w:rFonts w:eastAsia="NSimSun"/>
                <w:kern w:val="3"/>
                <w:lang w:eastAsia="zh-CN" w:bidi="hi-IN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1B3A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1590A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148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5BADC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29C4AD80" w14:textId="77777777" w:rsidTr="00DE0649">
        <w:trPr>
          <w:trHeight w:hRule="exact" w:val="587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F362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10.</w:t>
            </w:r>
          </w:p>
        </w:tc>
        <w:tc>
          <w:tcPr>
            <w:tcW w:w="4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C912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Odpady tekstyliów i odzieży (20 01 10, 20 01 11)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9D7C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50E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130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5673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493BEC" w14:paraId="6EC1365A" w14:textId="77777777" w:rsidTr="0063486F">
        <w:trPr>
          <w:trHeight w:hRule="exact" w:val="506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0D42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11.</w:t>
            </w:r>
          </w:p>
        </w:tc>
        <w:tc>
          <w:tcPr>
            <w:tcW w:w="80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7AF0A" w14:textId="77777777" w:rsidR="002B39EF" w:rsidRPr="00D856A3" w:rsidRDefault="002B39EF" w:rsidP="0063486F">
            <w:pPr>
              <w:suppressLineNumbers/>
              <w:suppressAutoHyphens/>
              <w:autoSpaceDN w:val="0"/>
              <w:ind w:right="309"/>
              <w:jc w:val="right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2: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2E89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</w:tbl>
    <w:p w14:paraId="2061F3CA" w14:textId="77777777" w:rsidR="00D856A3" w:rsidRDefault="00D856A3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3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880"/>
        <w:gridCol w:w="1417"/>
        <w:gridCol w:w="1701"/>
        <w:gridCol w:w="1528"/>
      </w:tblGrid>
      <w:tr w:rsidR="002B39EF" w:rsidRPr="00D856A3" w14:paraId="5731302F" w14:textId="77777777" w:rsidTr="0063486F">
        <w:tc>
          <w:tcPr>
            <w:tcW w:w="10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000F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lastRenderedPageBreak/>
              <w:t>TABELA 3</w:t>
            </w:r>
          </w:p>
        </w:tc>
      </w:tr>
      <w:tr w:rsidR="002B39EF" w:rsidRPr="00D856A3" w14:paraId="7E080761" w14:textId="77777777" w:rsidTr="0063486F">
        <w:tc>
          <w:tcPr>
            <w:tcW w:w="100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2670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ODPADY KOMUNALNE ODBIERANE Z BUDYNKU URZĘDU GMINY PSARY</w:t>
            </w:r>
          </w:p>
        </w:tc>
      </w:tr>
      <w:tr w:rsidR="002B39EF" w:rsidRPr="00D856A3" w14:paraId="271A893C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01425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E1855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43EE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Cena jednostkowa brutto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E12E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liczba pojemników / worków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1768C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Wartość brutto  </w:t>
            </w:r>
          </w:p>
        </w:tc>
      </w:tr>
      <w:tr w:rsidR="002B39EF" w:rsidRPr="00D856A3" w14:paraId="7669DB57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F837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3165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CE49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A5EA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DE18C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 = (b x c)</w:t>
            </w:r>
          </w:p>
        </w:tc>
      </w:tr>
      <w:tr w:rsidR="002B39EF" w:rsidRPr="00D856A3" w14:paraId="6FBA7CAC" w14:textId="77777777" w:rsidTr="00DE0649">
        <w:trPr>
          <w:trHeight w:hRule="exact" w:val="1131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0904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B5DB0" w14:textId="083C7D4E" w:rsidR="002B39EF" w:rsidRPr="00D856A3" w:rsidRDefault="002B39EF" w:rsidP="00DE0649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Niesegregowane (zmieszane) odpady komunalne</w:t>
            </w:r>
            <w:r w:rsidRPr="00D856A3">
              <w:t xml:space="preserve"> </w:t>
            </w:r>
            <w:r w:rsidRPr="00D856A3">
              <w:rPr>
                <w:rFonts w:eastAsia="NSimSun"/>
                <w:kern w:val="3"/>
                <w:lang w:eastAsia="zh-CN" w:bidi="hi-IN"/>
              </w:rPr>
              <w:t>(20 03 01)</w:t>
            </w:r>
            <w:r w:rsidRPr="00D856A3">
              <w:br/>
            </w:r>
            <w:r w:rsidRPr="00D856A3">
              <w:rPr>
                <w:rFonts w:eastAsia="NSimSun"/>
                <w:kern w:val="3"/>
                <w:lang w:eastAsia="zh-CN" w:bidi="hi-IN"/>
              </w:rPr>
              <w:t>Pojemnik 1.100 l</w:t>
            </w:r>
            <w:r w:rsidR="00DE0649">
              <w:rPr>
                <w:rFonts w:eastAsia="NSimSun"/>
                <w:kern w:val="3"/>
                <w:lang w:eastAsia="zh-CN" w:bidi="hi-IN"/>
              </w:rPr>
              <w:t xml:space="preserve"> -</w:t>
            </w:r>
            <w:r w:rsidRPr="00D856A3">
              <w:rPr>
                <w:rFonts w:eastAsia="NSimSun"/>
                <w:kern w:val="3"/>
                <w:lang w:eastAsia="zh-CN" w:bidi="hi-IN"/>
              </w:rPr>
              <w:t xml:space="preserve"> wraz z dzierżawą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C612B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C9A26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104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8C0D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2821F91C" w14:textId="77777777" w:rsidTr="00DE0649">
        <w:trPr>
          <w:trHeight w:hRule="exact" w:val="652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DD5C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0E564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t xml:space="preserve">Bioodpady </w:t>
            </w:r>
            <w:r w:rsidRPr="00D856A3">
              <w:rPr>
                <w:rFonts w:eastAsia="NSimSun"/>
                <w:kern w:val="3"/>
                <w:lang w:eastAsia="zh-CN" w:bidi="hi-IN"/>
              </w:rPr>
              <w:t>(20 02 01, 20 01 08)</w:t>
            </w:r>
            <w:r w:rsidRPr="00D856A3">
              <w:br/>
            </w:r>
            <w:r w:rsidRPr="00D856A3">
              <w:rPr>
                <w:rFonts w:eastAsia="NSimSun"/>
                <w:kern w:val="3"/>
                <w:lang w:eastAsia="zh-CN" w:bidi="hi-IN"/>
              </w:rPr>
              <w:t>Pojemnik 120 l - wraz z dzierżawą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1DE9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4B15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49E8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15A21135" w14:textId="77777777" w:rsidTr="0063486F">
        <w:trPr>
          <w:trHeight w:hRule="exact" w:val="899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E61C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3.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D977B1" w14:textId="77777777" w:rsidR="002B39EF" w:rsidRPr="00D856A3" w:rsidRDefault="002B39EF" w:rsidP="0063486F">
            <w:pPr>
              <w:widowControl w:val="0"/>
              <w:suppressLineNumbers/>
              <w:suppressAutoHyphens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bookmarkStart w:id="4" w:name="_Hlk193190006"/>
            <w:r w:rsidRPr="00D856A3">
              <w:t>Tworzywa sztuczne, odpady opakowaniowe wielomateriałowe i metal</w:t>
            </w:r>
            <w:bookmarkEnd w:id="4"/>
            <w:r w:rsidRPr="00D856A3">
              <w:t xml:space="preserve"> </w:t>
            </w:r>
            <w:r w:rsidRPr="00D856A3">
              <w:rPr>
                <w:rFonts w:eastAsia="NSimSun"/>
                <w:kern w:val="3"/>
                <w:lang w:eastAsia="zh-CN" w:bidi="hi-IN"/>
              </w:rPr>
              <w:t>(15 01 02, 15 01 04, 15 01 05,</w:t>
            </w:r>
          </w:p>
          <w:p w14:paraId="1ED192D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15 01 06, 20 01 39, 20 01 40)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A741A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highlight w:val="yellow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45064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highlight w:val="yellow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160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0E9CC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4C104113" w14:textId="77777777" w:rsidTr="0063486F">
        <w:trPr>
          <w:trHeight w:hRule="exact" w:val="514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AE2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4.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3878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t xml:space="preserve">Papier i tektura </w:t>
            </w:r>
            <w:r w:rsidRPr="00D856A3">
              <w:rPr>
                <w:rFonts w:eastAsia="NSimSun"/>
                <w:kern w:val="3"/>
                <w:lang w:eastAsia="zh-CN" w:bidi="hi-IN"/>
              </w:rPr>
              <w:t>(15 01 01, 20 01 01)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2591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A0E9DF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320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90F6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661FB98F" w14:textId="77777777" w:rsidTr="0063486F">
        <w:trPr>
          <w:trHeight w:hRule="exact" w:val="508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D565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5.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5F25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t xml:space="preserve">Szkło </w:t>
            </w:r>
            <w:r w:rsidRPr="00D856A3">
              <w:rPr>
                <w:rFonts w:eastAsia="NSimSun"/>
                <w:kern w:val="3"/>
                <w:lang w:eastAsia="zh-CN" w:bidi="hi-IN"/>
              </w:rPr>
              <w:t>(15 01 07, 20 01 02)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DD56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1CC3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24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E4C32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48941E71" w14:textId="77777777" w:rsidTr="0063486F">
        <w:trPr>
          <w:trHeight w:hRule="exact" w:val="39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E8F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6.</w:t>
            </w:r>
          </w:p>
        </w:tc>
        <w:tc>
          <w:tcPr>
            <w:tcW w:w="79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7A2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3: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A57C0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</w:tbl>
    <w:p w14:paraId="75609F3A" w14:textId="77777777" w:rsidR="002B39EF" w:rsidRPr="00D856A3" w:rsidRDefault="002B39EF" w:rsidP="002B39EF">
      <w:pPr>
        <w:suppressAutoHyphens/>
        <w:autoSpaceDN w:val="0"/>
        <w:jc w:val="both"/>
        <w:textAlignment w:val="baseline"/>
      </w:pPr>
    </w:p>
    <w:p w14:paraId="16C96D88" w14:textId="77777777" w:rsidR="002B39EF" w:rsidRPr="00D856A3" w:rsidRDefault="002B39EF" w:rsidP="002B39EF">
      <w:pPr>
        <w:suppressAutoHyphens/>
        <w:autoSpaceDN w:val="0"/>
        <w:ind w:left="360"/>
        <w:jc w:val="both"/>
        <w:textAlignment w:val="baseline"/>
      </w:pPr>
    </w:p>
    <w:tbl>
      <w:tblPr>
        <w:tblW w:w="10033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"/>
        <w:gridCol w:w="4880"/>
        <w:gridCol w:w="1417"/>
        <w:gridCol w:w="1701"/>
        <w:gridCol w:w="1528"/>
      </w:tblGrid>
      <w:tr w:rsidR="002B39EF" w:rsidRPr="00D856A3" w14:paraId="4E542B8C" w14:textId="77777777" w:rsidTr="0063486F">
        <w:tc>
          <w:tcPr>
            <w:tcW w:w="1003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BBED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TABELA 4</w:t>
            </w:r>
          </w:p>
        </w:tc>
      </w:tr>
      <w:tr w:rsidR="002B39EF" w:rsidRPr="00D856A3" w14:paraId="47815399" w14:textId="77777777" w:rsidTr="0063486F">
        <w:tc>
          <w:tcPr>
            <w:tcW w:w="10033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7689D" w14:textId="77777777" w:rsidR="002B39EF" w:rsidRPr="00D856A3" w:rsidRDefault="002B39EF" w:rsidP="0063486F">
            <w:pPr>
              <w:suppressLineNumbers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ODPADY KOMUNALNE ODBIERANE OD WŁAŚCICIELI NIERUCHOMOŚCI ZAMIESZKAŁYCH </w:t>
            </w:r>
          </w:p>
          <w:p w14:paraId="3314FED7" w14:textId="77777777" w:rsidR="002B39EF" w:rsidRPr="00D856A3" w:rsidRDefault="002B39EF" w:rsidP="0063486F">
            <w:pPr>
              <w:suppressLineNumbers/>
              <w:suppressAutoHyphens/>
              <w:autoSpaceDN w:val="0"/>
              <w:spacing w:line="360" w:lineRule="auto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 PRZYPADKU SKORZYSTANIA Z OPCJI</w:t>
            </w:r>
          </w:p>
        </w:tc>
      </w:tr>
      <w:tr w:rsidR="002B39EF" w:rsidRPr="00D856A3" w14:paraId="64EFB5EB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70F81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L.p.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A463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Rodzaj odpadu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94D79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 xml:space="preserve">Cena jednostkowa brutto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br/>
              <w:t>za 1 Mg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1EADDE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Przewidywana do odebrania masa odpadów komunalnych [Mg]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00EF7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Wartość brutto</w:t>
            </w:r>
          </w:p>
        </w:tc>
      </w:tr>
      <w:tr w:rsidR="002B39EF" w:rsidRPr="00D856A3" w14:paraId="4056C6E3" w14:textId="77777777" w:rsidTr="0063486F"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2E4B7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AD335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A244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b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38E8B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c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572ED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d = (b x c)</w:t>
            </w:r>
          </w:p>
        </w:tc>
      </w:tr>
      <w:tr w:rsidR="002B39EF" w:rsidRPr="00D856A3" w14:paraId="5B4D0C85" w14:textId="77777777" w:rsidTr="0063486F">
        <w:trPr>
          <w:trHeight w:hRule="exact" w:val="973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8D5A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1.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9EDD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bookmarkStart w:id="5" w:name="_Hlk193708050"/>
            <w:r w:rsidRPr="00D856A3">
              <w:rPr>
                <w:rFonts w:eastAsia="NSimSun"/>
                <w:kern w:val="3"/>
                <w:lang w:eastAsia="zh-CN" w:bidi="hi-IN"/>
              </w:rPr>
              <w:t xml:space="preserve">Odbiór i zagospodarowanie odpadów tekstyliów i odzieży (20 01 10, 20 01 11) </w:t>
            </w:r>
            <w:bookmarkEnd w:id="5"/>
            <w:r w:rsidRPr="00D856A3">
              <w:rPr>
                <w:rFonts w:eastAsia="NSimSun"/>
                <w:kern w:val="3"/>
                <w:lang w:eastAsia="zh-CN" w:bidi="hi-IN"/>
              </w:rPr>
              <w:t xml:space="preserve">od właścicieli nieruchomości zamieszkałych znajdujących się na terenie gminy Psary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64073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D35279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260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FA581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13E13949" w14:textId="77777777" w:rsidTr="00D856A3">
        <w:trPr>
          <w:trHeight w:hRule="exact" w:val="1400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62F2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2.</w:t>
            </w:r>
          </w:p>
        </w:tc>
        <w:tc>
          <w:tcPr>
            <w:tcW w:w="4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C7131" w14:textId="13877D4F" w:rsidR="002B39EF" w:rsidRPr="00D856A3" w:rsidRDefault="002B39EF" w:rsidP="0063486F">
            <w:pPr>
              <w:suppressLineNumbers/>
              <w:suppressAutoHyphens/>
              <w:autoSpaceDN w:val="0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bookmarkStart w:id="6" w:name="_Hlk193708136"/>
            <w:r w:rsidRPr="00D856A3">
              <w:rPr>
                <w:rFonts w:eastAsia="NSimSun"/>
                <w:kern w:val="3"/>
                <w:lang w:eastAsia="zh-CN" w:bidi="hi-IN"/>
              </w:rPr>
              <w:t xml:space="preserve">Odbiór i zagospodarowanie odpadów popiołów z gospodarstw domowych (ex 20 01 99) od właścicieli nieruchomości zamieszkałych znajdujących się na terenie gminy Psary </w:t>
            </w:r>
            <w:r w:rsidR="009C6483">
              <w:rPr>
                <w:rFonts w:eastAsia="NSimSun"/>
                <w:kern w:val="3"/>
                <w:lang w:eastAsia="zh-CN" w:bidi="hi-IN"/>
              </w:rPr>
              <w:t xml:space="preserve">wraz z </w:t>
            </w:r>
            <w:r w:rsidRPr="00D856A3">
              <w:rPr>
                <w:rFonts w:eastAsia="NSimSun"/>
                <w:kern w:val="3"/>
                <w:lang w:eastAsia="zh-CN" w:bidi="hi-IN"/>
              </w:rPr>
              <w:t>wyposażenie</w:t>
            </w:r>
            <w:r w:rsidR="009C6483">
              <w:rPr>
                <w:rFonts w:eastAsia="NSimSun"/>
                <w:kern w:val="3"/>
                <w:lang w:eastAsia="zh-CN" w:bidi="hi-IN"/>
              </w:rPr>
              <w:t>m</w:t>
            </w:r>
            <w:r w:rsidRPr="00D856A3">
              <w:rPr>
                <w:rFonts w:eastAsia="NSimSun"/>
                <w:kern w:val="3"/>
                <w:lang w:eastAsia="zh-CN" w:bidi="hi-IN"/>
              </w:rPr>
              <w:t xml:space="preserve"> nieruchomości w pojemniki na popiół  </w:t>
            </w:r>
            <w:bookmarkEnd w:id="6"/>
            <w:r w:rsidRPr="00D856A3">
              <w:rPr>
                <w:rFonts w:eastAsia="NSimSun"/>
                <w:kern w:val="3"/>
                <w:highlight w:val="yellow"/>
                <w:lang w:eastAsia="zh-CN" w:bidi="hi-IN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F4636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53E30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1000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1F9698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  <w:tr w:rsidR="002B39EF" w:rsidRPr="00D856A3" w14:paraId="4FE42617" w14:textId="77777777" w:rsidTr="0063486F">
        <w:trPr>
          <w:trHeight w:hRule="exact" w:val="395"/>
        </w:trPr>
        <w:tc>
          <w:tcPr>
            <w:tcW w:w="5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5F66DB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>3.</w:t>
            </w:r>
          </w:p>
        </w:tc>
        <w:tc>
          <w:tcPr>
            <w:tcW w:w="799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9C862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b/>
                <w:bCs/>
                <w:kern w:val="3"/>
                <w:lang w:eastAsia="zh-CN" w:bidi="hi-IN"/>
              </w:rPr>
            </w:pPr>
            <w:r w:rsidRPr="00D856A3">
              <w:rPr>
                <w:rFonts w:eastAsia="NSimSun"/>
                <w:kern w:val="3"/>
                <w:lang w:eastAsia="zh-CN" w:bidi="hi-IN"/>
              </w:rPr>
              <w:t xml:space="preserve">                                                                                          </w:t>
            </w:r>
            <w:r w:rsidRPr="00D856A3">
              <w:rPr>
                <w:rFonts w:eastAsia="NSimSun"/>
                <w:b/>
                <w:bCs/>
                <w:kern w:val="3"/>
                <w:lang w:eastAsia="zh-CN" w:bidi="hi-IN"/>
              </w:rPr>
              <w:t>RAZEM BRUTTO TABELA 4:</w:t>
            </w:r>
          </w:p>
        </w:tc>
        <w:tc>
          <w:tcPr>
            <w:tcW w:w="1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935DC" w14:textId="77777777" w:rsidR="002B39EF" w:rsidRPr="00D856A3" w:rsidRDefault="002B39EF" w:rsidP="0063486F">
            <w:pPr>
              <w:suppressLineNumbers/>
              <w:suppressAutoHyphens/>
              <w:autoSpaceDN w:val="0"/>
              <w:jc w:val="center"/>
              <w:textAlignment w:val="baseline"/>
              <w:rPr>
                <w:rFonts w:eastAsia="NSimSun"/>
                <w:kern w:val="3"/>
                <w:lang w:eastAsia="zh-CN" w:bidi="hi-IN"/>
              </w:rPr>
            </w:pPr>
          </w:p>
        </w:tc>
      </w:tr>
    </w:tbl>
    <w:p w14:paraId="7E963324" w14:textId="77777777" w:rsidR="002B39EF" w:rsidRPr="000B5BD7" w:rsidRDefault="002B39EF" w:rsidP="002B39EF">
      <w:pPr>
        <w:suppressAutoHyphens/>
        <w:autoSpaceDN w:val="0"/>
        <w:ind w:left="360"/>
        <w:jc w:val="both"/>
        <w:textAlignment w:val="baseline"/>
      </w:pPr>
    </w:p>
    <w:p w14:paraId="631620FD" w14:textId="24147D87" w:rsidR="001C376F" w:rsidRPr="00DE0649" w:rsidRDefault="001C376F" w:rsidP="002111E7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DE0649">
        <w:rPr>
          <w:sz w:val="22"/>
          <w:szCs w:val="22"/>
        </w:rPr>
        <w:t>Podan</w:t>
      </w:r>
      <w:r w:rsidR="000561E9" w:rsidRPr="00DE0649">
        <w:rPr>
          <w:sz w:val="22"/>
          <w:szCs w:val="22"/>
        </w:rPr>
        <w:t>a</w:t>
      </w:r>
      <w:r w:rsidRPr="00DE0649">
        <w:rPr>
          <w:sz w:val="22"/>
          <w:szCs w:val="22"/>
        </w:rPr>
        <w:t xml:space="preserve"> przez Wykonawcę cena</w:t>
      </w:r>
      <w:r w:rsidR="000B5BD7" w:rsidRPr="00DE0649">
        <w:rPr>
          <w:sz w:val="22"/>
          <w:szCs w:val="22"/>
        </w:rPr>
        <w:t xml:space="preserve"> ofertowa brutto </w:t>
      </w:r>
      <w:r w:rsidRPr="00DE0649">
        <w:rPr>
          <w:sz w:val="22"/>
          <w:szCs w:val="22"/>
        </w:rPr>
        <w:t>wyliczona na podstawie Kalkulacji cenowej</w:t>
      </w:r>
      <w:r w:rsidR="00756024" w:rsidRPr="00DE0649">
        <w:rPr>
          <w:sz w:val="22"/>
          <w:szCs w:val="22"/>
        </w:rPr>
        <w:t xml:space="preserve"> wskazanej w </w:t>
      </w:r>
      <w:r w:rsidR="00B47A25" w:rsidRPr="00DE0649">
        <w:rPr>
          <w:sz w:val="22"/>
          <w:szCs w:val="22"/>
        </w:rPr>
        <w:t>Tabela</w:t>
      </w:r>
      <w:r w:rsidR="00756024" w:rsidRPr="00DE0649">
        <w:rPr>
          <w:sz w:val="22"/>
          <w:szCs w:val="22"/>
        </w:rPr>
        <w:t>ch</w:t>
      </w:r>
      <w:r w:rsidR="00B47A25" w:rsidRPr="00DE0649">
        <w:rPr>
          <w:sz w:val="22"/>
          <w:szCs w:val="22"/>
        </w:rPr>
        <w:t xml:space="preserve"> </w:t>
      </w:r>
      <w:r w:rsidR="000B5BD7" w:rsidRPr="00DE0649">
        <w:rPr>
          <w:sz w:val="22"/>
          <w:szCs w:val="22"/>
        </w:rPr>
        <w:t>od 1 do 4</w:t>
      </w:r>
      <w:r w:rsidRPr="00DE0649">
        <w:rPr>
          <w:sz w:val="22"/>
          <w:szCs w:val="22"/>
        </w:rPr>
        <w:t xml:space="preserve">, jest </w:t>
      </w:r>
      <w:r w:rsidR="00D82C14" w:rsidRPr="00DE0649">
        <w:rPr>
          <w:sz w:val="22"/>
          <w:szCs w:val="22"/>
        </w:rPr>
        <w:t>wartością/</w:t>
      </w:r>
      <w:r w:rsidRPr="00DE0649">
        <w:rPr>
          <w:sz w:val="22"/>
          <w:szCs w:val="22"/>
        </w:rPr>
        <w:t>ceną wstępną, wyliczoną na podstawie podanych przez zamawiającego przewidywanych i szacunkowych ilości odpadów w celu porównania ofert i dokonania wyboru oferty najkorzystniejszej. Ostateczna wartość/cena za wykonanie przedmiotu umowy może ulec zmianie (zwiększeniu lub zmniejszeniu).</w:t>
      </w:r>
    </w:p>
    <w:p w14:paraId="2D710704" w14:textId="730B0426" w:rsidR="009114A8" w:rsidRPr="00DE0649" w:rsidRDefault="009114A8" w:rsidP="002111E7">
      <w:pPr>
        <w:suppressAutoHyphens/>
        <w:autoSpaceDN w:val="0"/>
        <w:spacing w:line="276" w:lineRule="auto"/>
        <w:jc w:val="both"/>
        <w:textAlignment w:val="baseline"/>
        <w:rPr>
          <w:sz w:val="22"/>
          <w:szCs w:val="22"/>
        </w:rPr>
      </w:pPr>
      <w:r w:rsidRPr="00DE0649">
        <w:rPr>
          <w:rFonts w:eastAsia="NSimSun"/>
          <w:kern w:val="3"/>
          <w:sz w:val="22"/>
          <w:szCs w:val="22"/>
          <w:lang w:eastAsia="zh-CN" w:bidi="hi-IN"/>
        </w:rPr>
        <w:lastRenderedPageBreak/>
        <w:t>Najpóźniej w dniu podpisania umowy Wykonawca przedłoży szczegółowy kosztorys, uwzględniający wszystkie czynniki cenotwórcze, mające wpływ na ceny jednostkowe wymienione w kalkulacji cenowej</w:t>
      </w:r>
      <w:r w:rsidR="00756024" w:rsidRPr="00DE0649">
        <w:rPr>
          <w:rFonts w:eastAsia="NSimSun"/>
          <w:kern w:val="3"/>
          <w:sz w:val="22"/>
          <w:szCs w:val="22"/>
          <w:lang w:eastAsia="zh-CN" w:bidi="hi-IN"/>
        </w:rPr>
        <w:t xml:space="preserve"> zarówno dla zamówienia podstawowego jak i opcjonalnego</w:t>
      </w:r>
      <w:r w:rsidRPr="00DE0649">
        <w:rPr>
          <w:rFonts w:eastAsia="NSimSun"/>
          <w:kern w:val="3"/>
          <w:sz w:val="22"/>
          <w:szCs w:val="22"/>
          <w:lang w:eastAsia="zh-CN" w:bidi="hi-IN"/>
        </w:rPr>
        <w:t xml:space="preserve">, w tym m.in. koszty </w:t>
      </w:r>
      <w:r w:rsidR="00756024" w:rsidRPr="00DE0649">
        <w:rPr>
          <w:rFonts w:eastAsia="NSimSun"/>
          <w:kern w:val="3"/>
          <w:sz w:val="22"/>
          <w:szCs w:val="22"/>
          <w:lang w:eastAsia="zh-CN" w:bidi="hi-IN"/>
        </w:rPr>
        <w:t xml:space="preserve">pojemników na odpady, worki, </w:t>
      </w:r>
      <w:r w:rsidRPr="00DE0649">
        <w:rPr>
          <w:rFonts w:eastAsia="NSimSun"/>
          <w:kern w:val="3"/>
          <w:sz w:val="22"/>
          <w:szCs w:val="22"/>
          <w:lang w:eastAsia="zh-CN" w:bidi="hi-IN"/>
        </w:rPr>
        <w:t xml:space="preserve">zagospodarowania odpadów, koszty pracownicze, koszty transportu, amortyzacji sprzętu, zysk ze sprzedaży surowców itp. Kosztorys przedstawiający cenę jednostkową za odbiór i zagospodarowanie segregowanych odpadów komunalnych powinien uwzględniać wszystkie czynniki cenotwórcze w rozbiciu na poszczególne rodzaje odbieranych segregowanych </w:t>
      </w:r>
      <w:r w:rsidRPr="00DE0649">
        <w:rPr>
          <w:rFonts w:eastAsia="NSimSun"/>
          <w:kern w:val="3"/>
          <w:sz w:val="22"/>
          <w:szCs w:val="22"/>
          <w:lang w:eastAsia="zh-CN" w:bidi="hi-IN"/>
        </w:rPr>
        <w:t>odpadów komunalnych. Cena wynikająca z kosztorysu powinna być równa cenie ofertowej.</w:t>
      </w:r>
    </w:p>
    <w:p w14:paraId="642700D6" w14:textId="77777777" w:rsidR="009114A8" w:rsidRPr="00DE0649" w:rsidRDefault="009114A8" w:rsidP="009114A8">
      <w:pPr>
        <w:suppressAutoHyphens/>
        <w:autoSpaceDN w:val="0"/>
        <w:ind w:left="284"/>
        <w:jc w:val="both"/>
        <w:textAlignment w:val="baseline"/>
        <w:rPr>
          <w:rFonts w:eastAsia="Andale Sans UI" w:cs="Tahoma"/>
          <w:kern w:val="3"/>
          <w:sz w:val="22"/>
          <w:szCs w:val="22"/>
          <w:lang w:val="en-US" w:eastAsia="en-US" w:bidi="en-US"/>
        </w:rPr>
      </w:pPr>
    </w:p>
    <w:p w14:paraId="09B95FA4" w14:textId="4647CF96" w:rsidR="004B7E58" w:rsidRPr="00DE0649" w:rsidRDefault="00231231">
      <w:pPr>
        <w:pStyle w:val="Akapitzlist"/>
        <w:numPr>
          <w:ilvl w:val="0"/>
          <w:numId w:val="30"/>
        </w:numPr>
        <w:tabs>
          <w:tab w:val="left" w:pos="567"/>
        </w:tabs>
        <w:jc w:val="both"/>
        <w:rPr>
          <w:b/>
          <w:sz w:val="22"/>
          <w:szCs w:val="22"/>
        </w:rPr>
      </w:pPr>
      <w:r w:rsidRPr="00DE0649">
        <w:rPr>
          <w:b/>
          <w:sz w:val="22"/>
          <w:szCs w:val="22"/>
        </w:rPr>
        <w:t xml:space="preserve">Kryteria </w:t>
      </w:r>
      <w:proofErr w:type="spellStart"/>
      <w:r w:rsidR="00E30587" w:rsidRPr="00DE0649">
        <w:rPr>
          <w:b/>
          <w:sz w:val="22"/>
          <w:szCs w:val="22"/>
        </w:rPr>
        <w:t>poza</w:t>
      </w:r>
      <w:r w:rsidR="004B7E58" w:rsidRPr="00DE0649">
        <w:rPr>
          <w:b/>
          <w:sz w:val="22"/>
          <w:szCs w:val="22"/>
        </w:rPr>
        <w:t>cenowe</w:t>
      </w:r>
      <w:proofErr w:type="spellEnd"/>
      <w:r w:rsidR="004B7E58" w:rsidRPr="00DE0649">
        <w:rPr>
          <w:b/>
          <w:sz w:val="22"/>
          <w:szCs w:val="22"/>
        </w:rPr>
        <w:t xml:space="preserve"> odnoszące się do przedmiotu zamówienia:</w:t>
      </w:r>
    </w:p>
    <w:p w14:paraId="2796BD65" w14:textId="77777777" w:rsidR="00FD2C91" w:rsidRPr="00DE0649" w:rsidRDefault="00FD2C91" w:rsidP="00FD2C91">
      <w:pPr>
        <w:pStyle w:val="Tekstpodstawowy"/>
        <w:ind w:left="360"/>
        <w:rPr>
          <w:b/>
          <w:sz w:val="22"/>
          <w:szCs w:val="22"/>
        </w:rPr>
      </w:pPr>
    </w:p>
    <w:p w14:paraId="28F9C043" w14:textId="7ACBAC69" w:rsidR="009E0B51" w:rsidRPr="00DE0649" w:rsidRDefault="009E0B51">
      <w:pPr>
        <w:pStyle w:val="Tekstpodstawowy"/>
        <w:numPr>
          <w:ilvl w:val="1"/>
          <w:numId w:val="30"/>
        </w:numPr>
        <w:rPr>
          <w:rFonts w:eastAsia="Arial"/>
          <w:b/>
          <w:bCs/>
          <w:sz w:val="22"/>
          <w:szCs w:val="22"/>
          <w:highlight w:val="lightGray"/>
        </w:rPr>
      </w:pPr>
      <w:r w:rsidRPr="00DE0649">
        <w:rPr>
          <w:rFonts w:eastAsia="Arial"/>
          <w:b/>
          <w:bCs/>
          <w:sz w:val="22"/>
          <w:szCs w:val="22"/>
          <w:highlight w:val="lightGray"/>
        </w:rPr>
        <w:t xml:space="preserve">Kryterium </w:t>
      </w:r>
      <w:r w:rsidR="00231231" w:rsidRPr="00DE0649">
        <w:rPr>
          <w:rFonts w:eastAsia="Arial"/>
          <w:b/>
          <w:bCs/>
          <w:sz w:val="22"/>
          <w:szCs w:val="22"/>
          <w:highlight w:val="lightGray"/>
        </w:rPr>
        <w:t xml:space="preserve">2 </w:t>
      </w:r>
      <w:r w:rsidRPr="00DE0649">
        <w:rPr>
          <w:rFonts w:eastAsia="Arial"/>
          <w:b/>
          <w:bCs/>
          <w:sz w:val="22"/>
          <w:szCs w:val="22"/>
          <w:highlight w:val="lightGray"/>
        </w:rPr>
        <w:t>– Aspekt środowiskowy</w:t>
      </w:r>
      <w:r w:rsidR="00231231" w:rsidRPr="00DE0649">
        <w:rPr>
          <w:rFonts w:eastAsia="Arial"/>
          <w:b/>
          <w:bCs/>
          <w:sz w:val="22"/>
          <w:szCs w:val="22"/>
          <w:highlight w:val="lightGray"/>
        </w:rPr>
        <w:t>- norma euro (AŚR)</w:t>
      </w:r>
      <w:r w:rsidRPr="00DE0649">
        <w:rPr>
          <w:rFonts w:eastAsia="Arial"/>
          <w:b/>
          <w:bCs/>
          <w:sz w:val="22"/>
          <w:szCs w:val="22"/>
          <w:highlight w:val="lightGray"/>
        </w:rPr>
        <w:t xml:space="preserve">: </w:t>
      </w:r>
      <w:r w:rsidR="00231231" w:rsidRPr="00DE0649">
        <w:rPr>
          <w:rFonts w:eastAsia="Arial"/>
          <w:b/>
          <w:bCs/>
          <w:sz w:val="22"/>
          <w:szCs w:val="22"/>
          <w:highlight w:val="lightGray"/>
        </w:rPr>
        <w:t xml:space="preserve">pojazdy </w:t>
      </w:r>
      <w:r w:rsidR="008E2033" w:rsidRPr="00DE0649">
        <w:rPr>
          <w:rFonts w:eastAsia="Arial"/>
          <w:b/>
          <w:bCs/>
          <w:sz w:val="22"/>
          <w:szCs w:val="22"/>
        </w:rPr>
        <w:t xml:space="preserve">przeznaczone </w:t>
      </w:r>
      <w:r w:rsidR="00231231" w:rsidRPr="00DE0649">
        <w:rPr>
          <w:rFonts w:eastAsia="Arial"/>
          <w:b/>
          <w:bCs/>
          <w:sz w:val="22"/>
          <w:szCs w:val="22"/>
        </w:rPr>
        <w:t>do realizacji zamówienia napędzane paliwami alternatywnymi lub spełniającymi normę emisji spalin EURO 6 lub wyższą</w:t>
      </w:r>
      <w:r w:rsidR="008E2033" w:rsidRPr="00DE0649">
        <w:rPr>
          <w:rFonts w:eastAsia="Arial"/>
          <w:b/>
          <w:bCs/>
          <w:sz w:val="22"/>
          <w:szCs w:val="22"/>
        </w:rPr>
        <w:t>.</w:t>
      </w:r>
    </w:p>
    <w:p w14:paraId="3E6525CC" w14:textId="77777777" w:rsidR="009E0B51" w:rsidRPr="00DE0649" w:rsidRDefault="009E0B51" w:rsidP="009E0B51">
      <w:pPr>
        <w:pStyle w:val="Tekstpodstawowy"/>
        <w:ind w:left="360"/>
        <w:rPr>
          <w:rFonts w:eastAsia="Arial"/>
          <w:b/>
          <w:bCs/>
          <w:sz w:val="22"/>
          <w:szCs w:val="22"/>
        </w:rPr>
      </w:pPr>
    </w:p>
    <w:p w14:paraId="32BC0F1F" w14:textId="739CD9AC" w:rsidR="009E0B51" w:rsidRDefault="009E0B51" w:rsidP="00E60950">
      <w:pPr>
        <w:pStyle w:val="Tekstpodstawowy"/>
        <w:ind w:left="284"/>
        <w:rPr>
          <w:rFonts w:eastAsia="Arial"/>
          <w:b/>
          <w:bCs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65"/>
        <w:gridCol w:w="1701"/>
        <w:gridCol w:w="1701"/>
        <w:gridCol w:w="3118"/>
      </w:tblGrid>
      <w:tr w:rsidR="009E0B51" w:rsidRPr="00DE0649" w14:paraId="6119527D" w14:textId="77777777" w:rsidTr="00D7516B">
        <w:trPr>
          <w:trHeight w:val="609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3CA4557A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14:paraId="077006E9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Rodzaj pojazdu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C5C719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Marka/model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173FB9A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>Numer rejestracyjny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987FD9E" w14:textId="48C44EA6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DE0649">
              <w:rPr>
                <w:rFonts w:eastAsia="Calibri"/>
                <w:b/>
                <w:bCs/>
                <w:color w:val="000000"/>
                <w:lang w:eastAsia="en-US"/>
              </w:rPr>
              <w:t xml:space="preserve">Proszę wskazać czy dany pojazd </w:t>
            </w:r>
            <w:r w:rsidR="00231231" w:rsidRPr="00DE0649">
              <w:rPr>
                <w:rFonts w:eastAsia="Calibri"/>
                <w:b/>
                <w:bCs/>
                <w:color w:val="000000"/>
                <w:lang w:eastAsia="en-US"/>
              </w:rPr>
              <w:t>jest napędzan</w:t>
            </w:r>
            <w:r w:rsidR="008E2033" w:rsidRPr="00DE0649">
              <w:rPr>
                <w:rFonts w:eastAsia="Calibri"/>
                <w:b/>
                <w:bCs/>
                <w:color w:val="000000"/>
                <w:lang w:eastAsia="en-US"/>
              </w:rPr>
              <w:t>y</w:t>
            </w:r>
            <w:r w:rsidR="00231231" w:rsidRPr="00DE0649">
              <w:rPr>
                <w:rFonts w:eastAsia="Calibri"/>
                <w:b/>
                <w:bCs/>
                <w:color w:val="000000"/>
                <w:lang w:eastAsia="en-US"/>
              </w:rPr>
              <w:t xml:space="preserve"> paliwami alternatywnymi lub spełniają normę emisji spalin EURO 6 lub wyższą</w:t>
            </w:r>
          </w:p>
        </w:tc>
      </w:tr>
      <w:tr w:rsidR="009E0B51" w:rsidRPr="00DE0649" w14:paraId="5F0390E2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37E792D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45FB7F2D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4AB44B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F37E0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35E79E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59D2BF60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6DA0AF1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5E2750D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BB141B9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A33336B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9486837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394680E0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0504A4F7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E39381A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2A02E8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BE405F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FB837EE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22D8CA03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0CADBED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61640908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5BB745C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36BE250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D5D854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56B0C6E6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1CA911B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32DA59C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36FB43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51E58D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9E0232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1C73B9B1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6CB4B28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500F230F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C0D50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B89068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88C829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9E0B51" w:rsidRPr="00DE0649" w14:paraId="7DC4F7AE" w14:textId="77777777" w:rsidTr="00CC2984">
        <w:trPr>
          <w:trHeight w:val="490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EA78B40" w14:textId="77777777" w:rsidR="009E0B51" w:rsidRPr="00DE0649" w:rsidRDefault="009E0B51" w:rsidP="009E0B5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E0649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C95E8D3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11A093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49EA8A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FB78062" w14:textId="77777777" w:rsidR="009E0B51" w:rsidRPr="00DE0649" w:rsidRDefault="009E0B51" w:rsidP="009E0B5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14:paraId="564CB8D7" w14:textId="06807F57" w:rsidR="00380F63" w:rsidRDefault="00380F63" w:rsidP="00367087">
      <w:pPr>
        <w:pStyle w:val="Tekstpodstawowy"/>
        <w:tabs>
          <w:tab w:val="left" w:pos="3581"/>
        </w:tabs>
        <w:ind w:left="284"/>
        <w:rPr>
          <w:rFonts w:eastAsia="Arial"/>
          <w:b/>
          <w:bCs/>
          <w:sz w:val="20"/>
        </w:rPr>
      </w:pPr>
    </w:p>
    <w:p w14:paraId="323925F9" w14:textId="5B257E7F" w:rsidR="00FD2C91" w:rsidRPr="00DE0649" w:rsidRDefault="009E0B51" w:rsidP="002111E7">
      <w:pPr>
        <w:pStyle w:val="Tekstpodstawowy"/>
        <w:numPr>
          <w:ilvl w:val="1"/>
          <w:numId w:val="30"/>
        </w:numPr>
        <w:spacing w:after="60" w:line="276" w:lineRule="auto"/>
        <w:ind w:left="568" w:hanging="284"/>
        <w:rPr>
          <w:b/>
          <w:sz w:val="22"/>
          <w:szCs w:val="22"/>
          <w:highlight w:val="lightGray"/>
        </w:rPr>
      </w:pPr>
      <w:r w:rsidRPr="00DE0649">
        <w:rPr>
          <w:rFonts w:eastAsia="Arial"/>
          <w:b/>
          <w:bCs/>
          <w:color w:val="000000"/>
          <w:sz w:val="22"/>
          <w:szCs w:val="22"/>
          <w:highlight w:val="lightGray"/>
        </w:rPr>
        <w:t xml:space="preserve">Kryterium </w:t>
      </w:r>
      <w:r w:rsidR="008E2033" w:rsidRPr="00DE0649">
        <w:rPr>
          <w:rFonts w:eastAsia="Arial"/>
          <w:b/>
          <w:bCs/>
          <w:color w:val="000000"/>
          <w:sz w:val="22"/>
          <w:szCs w:val="22"/>
          <w:highlight w:val="lightGray"/>
        </w:rPr>
        <w:t xml:space="preserve">3 </w:t>
      </w:r>
      <w:r w:rsidRPr="00DE0649">
        <w:rPr>
          <w:rFonts w:eastAsia="Arial"/>
          <w:b/>
          <w:bCs/>
          <w:color w:val="000000"/>
          <w:sz w:val="22"/>
          <w:szCs w:val="22"/>
          <w:highlight w:val="lightGray"/>
        </w:rPr>
        <w:t xml:space="preserve">– </w:t>
      </w:r>
      <w:bookmarkStart w:id="7" w:name="_Hlk193182716"/>
      <w:r w:rsidR="008E2033" w:rsidRPr="00DE0649">
        <w:rPr>
          <w:rFonts w:eastAsia="Arial"/>
          <w:b/>
          <w:bCs/>
          <w:color w:val="000000"/>
          <w:sz w:val="22"/>
          <w:szCs w:val="22"/>
        </w:rPr>
        <w:t>Sposób odbioru odpadów (SOO) Zorganizowanie odbioru odpadów komunalnych z nieruchomości zamieszkałych w taki sposób, że jednego dnia odbierane są frakcje selektywnie zbierane w workach, bioodpady w pojemnikach oraz niesegregowane (zmieszane) odpady komunalne w pojemnikach, z tym, że ostatni pojazd odbiera niesegregowane (zmieszane) odpady komunalne (SOO)</w:t>
      </w:r>
      <w:bookmarkEnd w:id="7"/>
      <w:r w:rsidR="00FD2C91" w:rsidRPr="00DE0649">
        <w:rPr>
          <w:rFonts w:eastAsia="Arial"/>
          <w:b/>
          <w:bCs/>
          <w:color w:val="000000"/>
          <w:sz w:val="22"/>
          <w:szCs w:val="22"/>
          <w:highlight w:val="lightGray"/>
        </w:rPr>
        <w:t>:</w:t>
      </w:r>
    </w:p>
    <w:p w14:paraId="0FD71126" w14:textId="77777777" w:rsidR="00AE4DB4" w:rsidRPr="00DE0649" w:rsidRDefault="00AE4DB4" w:rsidP="002111E7">
      <w:pPr>
        <w:pStyle w:val="Standard"/>
        <w:tabs>
          <w:tab w:val="left" w:pos="-22336"/>
        </w:tabs>
        <w:spacing w:after="60" w:line="276" w:lineRule="auto"/>
        <w:ind w:left="708"/>
        <w:rPr>
          <w:b/>
          <w:bCs/>
          <w:sz w:val="22"/>
          <w:szCs w:val="22"/>
          <w:highlight w:val="lightGray"/>
        </w:rPr>
      </w:pPr>
    </w:p>
    <w:p w14:paraId="557297DA" w14:textId="6112230A" w:rsidR="00FD2C91" w:rsidRPr="00DE0649" w:rsidRDefault="00FD2C91" w:rsidP="002111E7">
      <w:pPr>
        <w:pStyle w:val="Standard"/>
        <w:tabs>
          <w:tab w:val="left" w:pos="-22336"/>
        </w:tabs>
        <w:spacing w:after="60" w:line="276" w:lineRule="auto"/>
        <w:ind w:left="708"/>
        <w:rPr>
          <w:sz w:val="22"/>
          <w:szCs w:val="22"/>
        </w:rPr>
      </w:pPr>
      <w:r w:rsidRPr="00DE0649">
        <w:rPr>
          <w:b/>
          <w:bCs/>
          <w:sz w:val="22"/>
          <w:szCs w:val="22"/>
          <w:highlight w:val="lightGray"/>
        </w:rPr>
        <w:t>Wykonawca  może zaznaczyć w ofercie w</w:t>
      </w:r>
      <w:r w:rsidRPr="00DE0649">
        <w:rPr>
          <w:rFonts w:eastAsia="Arial"/>
          <w:b/>
          <w:bCs/>
          <w:color w:val="000000"/>
          <w:sz w:val="22"/>
          <w:szCs w:val="22"/>
          <w:highlight w:val="lightGray"/>
        </w:rPr>
        <w:t>yrażenie zgody na przeprowadzenie akcji edukacyjnej</w:t>
      </w:r>
      <w:r w:rsidRPr="00DE0649">
        <w:rPr>
          <w:b/>
          <w:bCs/>
          <w:sz w:val="22"/>
          <w:szCs w:val="22"/>
          <w:highlight w:val="lightGray"/>
        </w:rPr>
        <w:t xml:space="preserve">  poprzez postawienie znaku „x” we właściwej kratce.</w:t>
      </w:r>
    </w:p>
    <w:p w14:paraId="2838613C" w14:textId="77777777" w:rsidR="00FD2C91" w:rsidRPr="00DE0649" w:rsidRDefault="00FD2C91" w:rsidP="002111E7">
      <w:pPr>
        <w:pStyle w:val="Standard"/>
        <w:tabs>
          <w:tab w:val="left" w:pos="-22336"/>
        </w:tabs>
        <w:spacing w:after="60" w:line="276" w:lineRule="auto"/>
        <w:rPr>
          <w:b/>
          <w:bCs/>
          <w:sz w:val="22"/>
          <w:szCs w:val="22"/>
        </w:rPr>
      </w:pPr>
    </w:p>
    <w:p w14:paraId="15F708E0" w14:textId="749C444E" w:rsidR="00FD2C91" w:rsidRPr="00DE0649" w:rsidRDefault="00FD2C91" w:rsidP="002111E7">
      <w:pPr>
        <w:pStyle w:val="Standard"/>
        <w:spacing w:after="60" w:line="276" w:lineRule="auto"/>
        <w:ind w:firstLine="708"/>
        <w:rPr>
          <w:sz w:val="22"/>
          <w:szCs w:val="22"/>
        </w:rPr>
      </w:pPr>
      <w:r w:rsidRPr="00DE0649">
        <w:rPr>
          <w:sz w:val="22"/>
          <w:szCs w:val="22"/>
        </w:rPr>
        <w:sym w:font="Wingdings" w:char="F0A8"/>
      </w:r>
      <w:r w:rsidRPr="00DE0649">
        <w:rPr>
          <w:sz w:val="22"/>
          <w:szCs w:val="22"/>
        </w:rPr>
        <w:t xml:space="preserve"> TAK (w przypadku zaznaczenia tej opcji Wykonawca otrzyma </w:t>
      </w:r>
      <w:r w:rsidR="00B5638A">
        <w:rPr>
          <w:sz w:val="22"/>
          <w:szCs w:val="22"/>
        </w:rPr>
        <w:t>5</w:t>
      </w:r>
      <w:r w:rsidRPr="00DE0649">
        <w:rPr>
          <w:sz w:val="22"/>
          <w:szCs w:val="22"/>
        </w:rPr>
        <w:t xml:space="preserve"> pkt)</w:t>
      </w:r>
    </w:p>
    <w:p w14:paraId="411C3731" w14:textId="77777777" w:rsidR="00FD2C91" w:rsidRPr="00DE0649" w:rsidRDefault="00FD2C91" w:rsidP="002111E7">
      <w:pPr>
        <w:pStyle w:val="Standard"/>
        <w:spacing w:after="60" w:line="276" w:lineRule="auto"/>
        <w:ind w:firstLine="708"/>
        <w:rPr>
          <w:sz w:val="22"/>
          <w:szCs w:val="22"/>
        </w:rPr>
      </w:pPr>
    </w:p>
    <w:p w14:paraId="727E2704" w14:textId="77777777" w:rsidR="00FD2C91" w:rsidRPr="00DE0649" w:rsidRDefault="00FD2C91" w:rsidP="002111E7">
      <w:pPr>
        <w:pStyle w:val="Standard"/>
        <w:spacing w:after="60" w:line="276" w:lineRule="auto"/>
        <w:ind w:firstLine="708"/>
        <w:rPr>
          <w:sz w:val="22"/>
          <w:szCs w:val="22"/>
        </w:rPr>
      </w:pPr>
      <w:r w:rsidRPr="00DE0649">
        <w:rPr>
          <w:sz w:val="22"/>
          <w:szCs w:val="22"/>
        </w:rPr>
        <w:sym w:font="Wingdings" w:char="F0A8"/>
      </w:r>
      <w:r w:rsidRPr="00DE0649">
        <w:rPr>
          <w:sz w:val="22"/>
          <w:szCs w:val="22"/>
        </w:rPr>
        <w:t xml:space="preserve"> NIE  (w przypadku zaznaczenia tej opcji Wykonawca otrzyma 0 pkt)</w:t>
      </w:r>
    </w:p>
    <w:p w14:paraId="6CABCAF2" w14:textId="77189F49" w:rsidR="00FD2C91" w:rsidRDefault="00FD2C91" w:rsidP="002111E7">
      <w:pPr>
        <w:pStyle w:val="Standard"/>
        <w:spacing w:after="60" w:line="276" w:lineRule="auto"/>
        <w:ind w:firstLine="708"/>
        <w:jc w:val="center"/>
        <w:rPr>
          <w:b/>
          <w:bCs/>
          <w:color w:val="000000"/>
          <w:sz w:val="22"/>
          <w:szCs w:val="22"/>
        </w:rPr>
      </w:pPr>
      <w:r w:rsidRPr="00DE0649">
        <w:rPr>
          <w:b/>
          <w:bCs/>
          <w:color w:val="000000"/>
          <w:sz w:val="22"/>
          <w:szCs w:val="22"/>
        </w:rPr>
        <w:t>zaznacza Wykonawca/</w:t>
      </w:r>
    </w:p>
    <w:p w14:paraId="42133D04" w14:textId="77777777" w:rsidR="002111E7" w:rsidRPr="00DE0649" w:rsidRDefault="002111E7" w:rsidP="002111E7">
      <w:pPr>
        <w:pStyle w:val="Standard"/>
        <w:spacing w:after="60" w:line="276" w:lineRule="auto"/>
        <w:ind w:firstLine="708"/>
        <w:rPr>
          <w:b/>
          <w:bCs/>
          <w:color w:val="000000"/>
          <w:sz w:val="22"/>
          <w:szCs w:val="22"/>
        </w:rPr>
      </w:pPr>
    </w:p>
    <w:p w14:paraId="2B97B784" w14:textId="7A719F2C" w:rsidR="002C0751" w:rsidRPr="002C0751" w:rsidRDefault="002C0751" w:rsidP="002111E7">
      <w:pPr>
        <w:pStyle w:val="Akapitzlist"/>
        <w:numPr>
          <w:ilvl w:val="0"/>
          <w:numId w:val="30"/>
        </w:numPr>
        <w:shd w:val="clear" w:color="auto" w:fill="FFFFFF"/>
        <w:spacing w:after="60" w:line="276" w:lineRule="auto"/>
        <w:jc w:val="both"/>
        <w:rPr>
          <w:color w:val="000000"/>
          <w:kern w:val="3"/>
          <w:sz w:val="22"/>
          <w:szCs w:val="22"/>
          <w:lang w:eastAsia="zh-CN"/>
        </w:rPr>
      </w:pPr>
      <w:r w:rsidRPr="002C0751">
        <w:rPr>
          <w:color w:val="000000"/>
          <w:kern w:val="3"/>
          <w:sz w:val="22"/>
          <w:szCs w:val="22"/>
          <w:lang w:eastAsia="zh-CN"/>
        </w:rPr>
        <w:t xml:space="preserve">Oświadczam, że posiadam wpis do Rejestru podmiotów wprowadzających produkty, produkty w opakowaniach i gospodarujących odpadami (rejestr BDO) z zakresu zbierających zużyty sprzęt </w:t>
      </w:r>
      <w:r w:rsidRPr="002C0751">
        <w:rPr>
          <w:color w:val="000000"/>
          <w:kern w:val="3"/>
          <w:sz w:val="22"/>
          <w:szCs w:val="22"/>
          <w:lang w:eastAsia="zh-CN"/>
        </w:rPr>
        <w:lastRenderedPageBreak/>
        <w:t>elektryczny i elektroniczny oraz z zakresu transportu odpadów, pod numerem rejestrowym: ………………………</w:t>
      </w:r>
    </w:p>
    <w:p w14:paraId="54F0F10B" w14:textId="7DB533F8" w:rsidR="006D7B0A" w:rsidRPr="00DE0649" w:rsidRDefault="006D7B0A" w:rsidP="002111E7">
      <w:pPr>
        <w:pStyle w:val="Akapitzlist"/>
        <w:numPr>
          <w:ilvl w:val="0"/>
          <w:numId w:val="30"/>
        </w:numPr>
        <w:shd w:val="clear" w:color="auto" w:fill="FFFFFF"/>
        <w:spacing w:after="60" w:line="276" w:lineRule="auto"/>
        <w:jc w:val="both"/>
        <w:rPr>
          <w:b/>
          <w:bCs/>
          <w:color w:val="000000"/>
          <w:kern w:val="3"/>
          <w:sz w:val="22"/>
          <w:szCs w:val="22"/>
          <w:lang w:eastAsia="zh-CN"/>
        </w:rPr>
      </w:pPr>
      <w:r w:rsidRPr="00DE0649">
        <w:rPr>
          <w:rFonts w:eastAsia="Calibri"/>
          <w:sz w:val="22"/>
          <w:szCs w:val="22"/>
          <w:lang w:eastAsia="zh-CN"/>
        </w:rPr>
        <w:t>Oświadczam(-y), że w ramach realizowanej usługi zobowiązuje(my) się przekazywać niesegregowane (zmieszane) odpady komunalne bezpośrednio do niżej wymienionych instalacji komunalnych</w:t>
      </w:r>
      <w:r w:rsidRPr="00DE0649">
        <w:rPr>
          <w:rFonts w:eastAsia="Calibri"/>
          <w:bCs/>
          <w:i/>
          <w:sz w:val="22"/>
          <w:szCs w:val="22"/>
          <w:lang w:eastAsia="zh-CN"/>
        </w:rPr>
        <w:t xml:space="preserve"> (</w:t>
      </w:r>
      <w:r w:rsidRPr="00DE0649">
        <w:rPr>
          <w:rFonts w:eastAsia="Calibri"/>
          <w:b/>
          <w:i/>
          <w:sz w:val="22"/>
          <w:szCs w:val="22"/>
          <w:lang w:eastAsia="zh-CN"/>
        </w:rPr>
        <w:t>nazwa i adres instalacji</w:t>
      </w:r>
      <w:r w:rsidRPr="00DE0649">
        <w:rPr>
          <w:rFonts w:eastAsia="Calibri"/>
          <w:bCs/>
          <w:i/>
          <w:sz w:val="22"/>
          <w:szCs w:val="22"/>
          <w:lang w:eastAsia="zh-CN"/>
        </w:rPr>
        <w:t>),</w:t>
      </w:r>
      <w:r w:rsidRPr="00DE0649">
        <w:rPr>
          <w:rFonts w:eastAsia="Calibri"/>
          <w:bCs/>
          <w:sz w:val="22"/>
          <w:szCs w:val="22"/>
          <w:lang w:eastAsia="zh-CN"/>
        </w:rPr>
        <w:t xml:space="preserve"> </w:t>
      </w:r>
      <w:r w:rsidRPr="00DE0649">
        <w:rPr>
          <w:rFonts w:eastAsia="Calibri"/>
          <w:sz w:val="22"/>
          <w:szCs w:val="22"/>
          <w:lang w:eastAsia="zh-CN"/>
        </w:rPr>
        <w:t>określonych na liście Marszałka Województwa, o której mowa w art. 38 b ust. 1 ustawy z dnia 14 grudnia 2012 r. o odpadach:</w:t>
      </w:r>
    </w:p>
    <w:p w14:paraId="29579B8B" w14:textId="25F20CA5" w:rsidR="00CE49AC" w:rsidRPr="002111E7" w:rsidRDefault="00274FDD" w:rsidP="002111E7">
      <w:pPr>
        <w:shd w:val="clear" w:color="auto" w:fill="FFFFFF"/>
        <w:suppressAutoHyphens/>
        <w:spacing w:after="60" w:line="276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b/>
          <w:bCs/>
          <w:sz w:val="22"/>
          <w:szCs w:val="22"/>
          <w:lang w:eastAsia="zh-CN"/>
        </w:rPr>
        <w:t>Wykaz instalacji</w:t>
      </w:r>
      <w:r w:rsidRPr="00DE0649">
        <w:rPr>
          <w:rFonts w:eastAsia="Calibri"/>
          <w:sz w:val="22"/>
          <w:szCs w:val="22"/>
          <w:lang w:eastAsia="zh-CN"/>
        </w:rPr>
        <w:t xml:space="preserve">, w szczególności instalacji komunalnych do których będą przekazywane odpady komunalne odebrane z terenu Gminy Psary (w przypadku niewielkich ilości odebranych odpadów selektywnie zbieranych możliwe jest wskazanie podmiotu zbierającego te odpady) do których przekazywane będą odpady komunalne od właścicieli nieruchomości: </w:t>
      </w:r>
    </w:p>
    <w:tbl>
      <w:tblPr>
        <w:tblStyle w:val="Tabela-Siatka"/>
        <w:tblW w:w="9529" w:type="dxa"/>
        <w:tblInd w:w="360" w:type="dxa"/>
        <w:tblLook w:val="04A0" w:firstRow="1" w:lastRow="0" w:firstColumn="1" w:lastColumn="0" w:noHBand="0" w:noVBand="1"/>
      </w:tblPr>
      <w:tblGrid>
        <w:gridCol w:w="600"/>
        <w:gridCol w:w="2516"/>
        <w:gridCol w:w="3797"/>
        <w:gridCol w:w="2616"/>
      </w:tblGrid>
      <w:tr w:rsidR="00CE49AC" w:rsidRPr="00DE0649" w14:paraId="2F07062D" w14:textId="77777777" w:rsidTr="00D46E9A">
        <w:tc>
          <w:tcPr>
            <w:tcW w:w="599" w:type="dxa"/>
            <w:shd w:val="clear" w:color="auto" w:fill="auto"/>
            <w:vAlign w:val="center"/>
          </w:tcPr>
          <w:p w14:paraId="20F6EDAD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Lp.</w:t>
            </w:r>
          </w:p>
        </w:tc>
        <w:tc>
          <w:tcPr>
            <w:tcW w:w="2516" w:type="dxa"/>
            <w:shd w:val="clear" w:color="auto" w:fill="auto"/>
            <w:vAlign w:val="center"/>
          </w:tcPr>
          <w:p w14:paraId="3C08D8F2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Nazwa i adres instalacji</w:t>
            </w:r>
          </w:p>
        </w:tc>
        <w:tc>
          <w:tcPr>
            <w:tcW w:w="3797" w:type="dxa"/>
            <w:shd w:val="clear" w:color="auto" w:fill="auto"/>
            <w:vAlign w:val="center"/>
          </w:tcPr>
          <w:p w14:paraId="3A778040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Nazwa i adres podmiotu zarządzającego</w:t>
            </w:r>
          </w:p>
        </w:tc>
        <w:tc>
          <w:tcPr>
            <w:tcW w:w="2616" w:type="dxa"/>
            <w:shd w:val="clear" w:color="auto" w:fill="auto"/>
            <w:vAlign w:val="center"/>
          </w:tcPr>
          <w:p w14:paraId="157FE3E8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 xml:space="preserve">Oznaczenie czy instalacja posiada status instalacji komunalnej </w:t>
            </w:r>
          </w:p>
          <w:p w14:paraId="6656E7C9" w14:textId="77777777" w:rsidR="00CE49AC" w:rsidRPr="00DE0649" w:rsidRDefault="00CE49AC" w:rsidP="00D46E9A">
            <w:pPr>
              <w:pStyle w:val="Akapitzlist"/>
              <w:ind w:left="0"/>
              <w:jc w:val="center"/>
              <w:rPr>
                <w:b/>
                <w:bCs/>
                <w:color w:val="000000"/>
                <w:kern w:val="3"/>
                <w:lang w:eastAsia="zh-CN"/>
              </w:rPr>
            </w:pPr>
            <w:r w:rsidRPr="00DE0649">
              <w:rPr>
                <w:b/>
                <w:bCs/>
                <w:color w:val="000000"/>
                <w:kern w:val="3"/>
                <w:lang w:eastAsia="zh-CN"/>
              </w:rPr>
              <w:t>(wpisać: Tak lub Nie)</w:t>
            </w:r>
          </w:p>
        </w:tc>
      </w:tr>
      <w:tr w:rsidR="00CE49AC" w:rsidRPr="00DE0649" w14:paraId="3893EA92" w14:textId="77777777" w:rsidTr="00CC2984">
        <w:trPr>
          <w:trHeight w:val="503"/>
        </w:trPr>
        <w:tc>
          <w:tcPr>
            <w:tcW w:w="599" w:type="dxa"/>
            <w:shd w:val="clear" w:color="auto" w:fill="auto"/>
          </w:tcPr>
          <w:p w14:paraId="3B84C55D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shd w:val="clear" w:color="auto" w:fill="auto"/>
          </w:tcPr>
          <w:p w14:paraId="6F945288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shd w:val="clear" w:color="auto" w:fill="auto"/>
          </w:tcPr>
          <w:p w14:paraId="282F0BC4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shd w:val="clear" w:color="auto" w:fill="auto"/>
          </w:tcPr>
          <w:p w14:paraId="2FE32875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  <w:tr w:rsidR="00CE49AC" w:rsidRPr="00DE0649" w14:paraId="57675131" w14:textId="77777777" w:rsidTr="00CC2984">
        <w:trPr>
          <w:trHeight w:val="503"/>
        </w:trPr>
        <w:tc>
          <w:tcPr>
            <w:tcW w:w="599" w:type="dxa"/>
            <w:shd w:val="clear" w:color="auto" w:fill="auto"/>
          </w:tcPr>
          <w:p w14:paraId="1D9AA341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shd w:val="clear" w:color="auto" w:fill="auto"/>
          </w:tcPr>
          <w:p w14:paraId="5075C1A4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shd w:val="clear" w:color="auto" w:fill="auto"/>
          </w:tcPr>
          <w:p w14:paraId="50927FED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shd w:val="clear" w:color="auto" w:fill="auto"/>
          </w:tcPr>
          <w:p w14:paraId="1F428EA7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  <w:tr w:rsidR="00CE49AC" w:rsidRPr="00DE0649" w14:paraId="7A99FBF2" w14:textId="77777777" w:rsidTr="00CC2984">
        <w:trPr>
          <w:trHeight w:val="503"/>
        </w:trPr>
        <w:tc>
          <w:tcPr>
            <w:tcW w:w="599" w:type="dxa"/>
            <w:tcBorders>
              <w:top w:val="nil"/>
            </w:tcBorders>
            <w:shd w:val="clear" w:color="auto" w:fill="auto"/>
          </w:tcPr>
          <w:p w14:paraId="31A2AB4E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48929565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tcBorders>
              <w:top w:val="nil"/>
            </w:tcBorders>
            <w:shd w:val="clear" w:color="auto" w:fill="auto"/>
          </w:tcPr>
          <w:p w14:paraId="3A7A172A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tcBorders>
              <w:top w:val="nil"/>
            </w:tcBorders>
            <w:shd w:val="clear" w:color="auto" w:fill="auto"/>
          </w:tcPr>
          <w:p w14:paraId="78D76711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  <w:tr w:rsidR="00CE49AC" w:rsidRPr="00DE0649" w14:paraId="7A50DFFD" w14:textId="77777777" w:rsidTr="00CC2984">
        <w:trPr>
          <w:trHeight w:val="503"/>
        </w:trPr>
        <w:tc>
          <w:tcPr>
            <w:tcW w:w="599" w:type="dxa"/>
            <w:tcBorders>
              <w:top w:val="nil"/>
            </w:tcBorders>
            <w:shd w:val="clear" w:color="auto" w:fill="auto"/>
          </w:tcPr>
          <w:p w14:paraId="00636E07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516" w:type="dxa"/>
            <w:tcBorders>
              <w:top w:val="nil"/>
            </w:tcBorders>
            <w:shd w:val="clear" w:color="auto" w:fill="auto"/>
          </w:tcPr>
          <w:p w14:paraId="0180A072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3797" w:type="dxa"/>
            <w:tcBorders>
              <w:top w:val="nil"/>
            </w:tcBorders>
            <w:shd w:val="clear" w:color="auto" w:fill="auto"/>
          </w:tcPr>
          <w:p w14:paraId="3E97D4BC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  <w:tc>
          <w:tcPr>
            <w:tcW w:w="2616" w:type="dxa"/>
            <w:tcBorders>
              <w:top w:val="nil"/>
            </w:tcBorders>
            <w:shd w:val="clear" w:color="auto" w:fill="auto"/>
          </w:tcPr>
          <w:p w14:paraId="61C915A9" w14:textId="77777777" w:rsidR="00CE49AC" w:rsidRPr="00DE0649" w:rsidRDefault="00CE49AC" w:rsidP="00D46E9A">
            <w:pPr>
              <w:pStyle w:val="Akapitzlist"/>
              <w:ind w:left="0"/>
              <w:jc w:val="both"/>
            </w:pPr>
          </w:p>
        </w:tc>
      </w:tr>
    </w:tbl>
    <w:p w14:paraId="0BADE6D2" w14:textId="77777777" w:rsidR="00817196" w:rsidRPr="002C6C97" w:rsidRDefault="00817196" w:rsidP="00817196">
      <w:pPr>
        <w:pStyle w:val="Akapitzlist"/>
        <w:shd w:val="clear" w:color="auto" w:fill="FFFFFF"/>
        <w:ind w:left="360"/>
        <w:jc w:val="both"/>
        <w:rPr>
          <w:b/>
        </w:rPr>
      </w:pPr>
    </w:p>
    <w:p w14:paraId="297CCE26" w14:textId="79C7818A" w:rsidR="00EA52B6" w:rsidRPr="00DE0649" w:rsidRDefault="004B7E58" w:rsidP="002111E7">
      <w:pPr>
        <w:pStyle w:val="Akapitzlist"/>
        <w:numPr>
          <w:ilvl w:val="0"/>
          <w:numId w:val="30"/>
        </w:numPr>
        <w:spacing w:after="60" w:line="276" w:lineRule="auto"/>
        <w:jc w:val="both"/>
        <w:rPr>
          <w:b/>
          <w:sz w:val="22"/>
          <w:szCs w:val="22"/>
        </w:rPr>
      </w:pPr>
      <w:r w:rsidRPr="00DE0649">
        <w:rPr>
          <w:sz w:val="22"/>
          <w:szCs w:val="22"/>
        </w:rPr>
        <w:t xml:space="preserve">Termin realizacji zamówienia: </w:t>
      </w:r>
      <w:r w:rsidR="00EA52B6" w:rsidRPr="00DE0649">
        <w:rPr>
          <w:b/>
          <w:sz w:val="22"/>
          <w:szCs w:val="22"/>
        </w:rPr>
        <w:t>zgodnie z zapisami SWZ</w:t>
      </w:r>
      <w:r w:rsidR="001C376F" w:rsidRPr="00DE0649">
        <w:rPr>
          <w:b/>
          <w:sz w:val="22"/>
          <w:szCs w:val="22"/>
        </w:rPr>
        <w:t>.</w:t>
      </w:r>
      <w:r w:rsidR="00EA52B6" w:rsidRPr="00DE0649">
        <w:rPr>
          <w:b/>
          <w:sz w:val="22"/>
          <w:szCs w:val="22"/>
        </w:rPr>
        <w:t xml:space="preserve"> </w:t>
      </w:r>
    </w:p>
    <w:p w14:paraId="33FD42B3" w14:textId="75C188A2" w:rsidR="00EA52B6" w:rsidRPr="00DE0649" w:rsidRDefault="00EA52B6" w:rsidP="002111E7">
      <w:pPr>
        <w:pStyle w:val="Tekstpodstawowy"/>
        <w:numPr>
          <w:ilvl w:val="0"/>
          <w:numId w:val="30"/>
        </w:numPr>
        <w:shd w:val="clear" w:color="auto" w:fill="FFFFFF"/>
        <w:spacing w:after="60" w:line="276" w:lineRule="auto"/>
        <w:rPr>
          <w:b/>
          <w:sz w:val="22"/>
          <w:szCs w:val="22"/>
        </w:rPr>
      </w:pPr>
      <w:r w:rsidRPr="00DE0649">
        <w:rPr>
          <w:sz w:val="22"/>
          <w:szCs w:val="22"/>
        </w:rPr>
        <w:t>Warunki płatności:</w:t>
      </w:r>
      <w:r w:rsidRPr="00DE0649">
        <w:rPr>
          <w:b/>
          <w:sz w:val="22"/>
          <w:szCs w:val="22"/>
        </w:rPr>
        <w:t xml:space="preserve">  </w:t>
      </w:r>
      <w:r w:rsidRPr="00DE0649">
        <w:rPr>
          <w:b/>
          <w:sz w:val="22"/>
          <w:szCs w:val="22"/>
        </w:rPr>
        <w:t>zgodnie z</w:t>
      </w:r>
      <w:r w:rsidR="00367087" w:rsidRPr="00DE0649">
        <w:rPr>
          <w:b/>
          <w:sz w:val="22"/>
          <w:szCs w:val="22"/>
        </w:rPr>
        <w:t xml:space="preserve"> projektowanymi postanowieniami umowy</w:t>
      </w:r>
      <w:r w:rsidR="001C376F" w:rsidRPr="00DE0649">
        <w:rPr>
          <w:b/>
          <w:sz w:val="22"/>
          <w:szCs w:val="22"/>
        </w:rPr>
        <w:t>.</w:t>
      </w:r>
    </w:p>
    <w:p w14:paraId="62671EB7" w14:textId="77777777" w:rsidR="004B7E58" w:rsidRPr="00DE0649" w:rsidRDefault="004B7E58" w:rsidP="002111E7">
      <w:pPr>
        <w:pStyle w:val="Tekstpodstawowy"/>
        <w:numPr>
          <w:ilvl w:val="0"/>
          <w:numId w:val="30"/>
        </w:numPr>
        <w:shd w:val="clear" w:color="auto" w:fill="FFFFFF"/>
        <w:spacing w:after="60" w:line="276" w:lineRule="auto"/>
        <w:rPr>
          <w:b/>
          <w:sz w:val="22"/>
          <w:szCs w:val="22"/>
        </w:rPr>
      </w:pPr>
      <w:r w:rsidRPr="00DE0649">
        <w:rPr>
          <w:b/>
          <w:sz w:val="22"/>
          <w:szCs w:val="22"/>
        </w:rPr>
        <w:t>Niniejszym oświadczam, że:</w:t>
      </w:r>
    </w:p>
    <w:p w14:paraId="291242F3" w14:textId="77777777" w:rsidR="004B7E58" w:rsidRPr="00DE0649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DE0649">
        <w:rPr>
          <w:sz w:val="22"/>
          <w:szCs w:val="22"/>
        </w:rPr>
        <w:t>zapoznałem się z warunkami zamówienia i przyjmuję je bez zastrzeżeń;</w:t>
      </w:r>
    </w:p>
    <w:p w14:paraId="3C9F3068" w14:textId="0CE89B5E" w:rsidR="004B7E58" w:rsidRPr="00DE0649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DE0649">
        <w:rPr>
          <w:sz w:val="22"/>
          <w:szCs w:val="22"/>
        </w:rPr>
        <w:t xml:space="preserve">zapoznałem się z </w:t>
      </w:r>
      <w:r w:rsidR="0067613D" w:rsidRPr="00DE0649">
        <w:rPr>
          <w:sz w:val="22"/>
          <w:szCs w:val="22"/>
        </w:rPr>
        <w:t xml:space="preserve">załączonymi </w:t>
      </w:r>
      <w:r w:rsidRPr="00DE0649">
        <w:rPr>
          <w:sz w:val="22"/>
          <w:szCs w:val="22"/>
        </w:rPr>
        <w:t xml:space="preserve">do SWZ </w:t>
      </w:r>
      <w:r w:rsidR="0067613D" w:rsidRPr="00DE0649">
        <w:rPr>
          <w:sz w:val="22"/>
          <w:szCs w:val="22"/>
        </w:rPr>
        <w:t xml:space="preserve">projektowanymi postanowieniami </w:t>
      </w:r>
      <w:r w:rsidRPr="00DE0649">
        <w:rPr>
          <w:sz w:val="22"/>
          <w:szCs w:val="22"/>
        </w:rPr>
        <w:t xml:space="preserve">mowy i przyjmuję </w:t>
      </w:r>
      <w:r w:rsidR="0067613D" w:rsidRPr="00DE0649">
        <w:rPr>
          <w:sz w:val="22"/>
          <w:szCs w:val="22"/>
        </w:rPr>
        <w:t>je</w:t>
      </w:r>
      <w:r w:rsidRPr="00DE0649">
        <w:rPr>
          <w:sz w:val="22"/>
          <w:szCs w:val="22"/>
        </w:rPr>
        <w:t xml:space="preserve"> bez zastrzeżeń;</w:t>
      </w:r>
    </w:p>
    <w:p w14:paraId="4210CE3D" w14:textId="77777777" w:rsidR="004B7E58" w:rsidRPr="00DE0649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DE0649">
        <w:rPr>
          <w:sz w:val="22"/>
          <w:szCs w:val="22"/>
        </w:rPr>
        <w:t>przedmiot oferty jest zgodny z przedmiotem zamówienia;</w:t>
      </w:r>
    </w:p>
    <w:p w14:paraId="4E584129" w14:textId="4533769A" w:rsidR="006D7B0A" w:rsidRPr="002111E7" w:rsidRDefault="004B7E58" w:rsidP="002111E7">
      <w:pPr>
        <w:pStyle w:val="Tekstpodstawowy"/>
        <w:numPr>
          <w:ilvl w:val="0"/>
          <w:numId w:val="27"/>
        </w:numPr>
        <w:spacing w:after="60" w:line="276" w:lineRule="auto"/>
        <w:rPr>
          <w:sz w:val="22"/>
          <w:szCs w:val="22"/>
        </w:rPr>
      </w:pPr>
      <w:r w:rsidRPr="002111E7">
        <w:rPr>
          <w:sz w:val="22"/>
          <w:szCs w:val="22"/>
        </w:rPr>
        <w:t>jestem związan</w:t>
      </w:r>
      <w:r w:rsidR="008850C3" w:rsidRPr="002111E7">
        <w:rPr>
          <w:sz w:val="22"/>
          <w:szCs w:val="22"/>
        </w:rPr>
        <w:t xml:space="preserve">y niniejszą ofertą przez okres </w:t>
      </w:r>
      <w:r w:rsidR="005766DD" w:rsidRPr="002111E7">
        <w:rPr>
          <w:sz w:val="22"/>
          <w:szCs w:val="22"/>
        </w:rPr>
        <w:t>9</w:t>
      </w:r>
      <w:r w:rsidRPr="002111E7">
        <w:rPr>
          <w:sz w:val="22"/>
          <w:szCs w:val="22"/>
        </w:rPr>
        <w:t>0 dni, licząc od dnia składania ofert podanego w SWZ;</w:t>
      </w:r>
    </w:p>
    <w:p w14:paraId="61BFA428" w14:textId="77777777" w:rsidR="00570D09" w:rsidRPr="00DE0649" w:rsidRDefault="001441DA" w:rsidP="002111E7">
      <w:pPr>
        <w:pStyle w:val="Tekstpodstawowy"/>
        <w:numPr>
          <w:ilvl w:val="0"/>
          <w:numId w:val="29"/>
        </w:numPr>
        <w:tabs>
          <w:tab w:val="left" w:pos="426"/>
        </w:tabs>
        <w:spacing w:after="60" w:line="276" w:lineRule="auto"/>
        <w:rPr>
          <w:b/>
          <w:sz w:val="22"/>
          <w:szCs w:val="22"/>
        </w:rPr>
      </w:pPr>
      <w:r w:rsidRPr="00DE0649">
        <w:rPr>
          <w:sz w:val="22"/>
          <w:szCs w:val="22"/>
        </w:rPr>
        <w:t xml:space="preserve">Wadium </w:t>
      </w:r>
      <w:r w:rsidR="00570D09" w:rsidRPr="00DE0649">
        <w:rPr>
          <w:sz w:val="22"/>
          <w:szCs w:val="22"/>
        </w:rPr>
        <w:t xml:space="preserve">wpłacone w gotówce należy zwrócić na konto </w:t>
      </w:r>
      <w:r w:rsidR="00570D09" w:rsidRPr="00DE0649">
        <w:rPr>
          <w:sz w:val="22"/>
          <w:szCs w:val="22"/>
        </w:rPr>
        <w:t>(nr rachunku):</w:t>
      </w:r>
    </w:p>
    <w:p w14:paraId="3A9FE04A" w14:textId="28DF08D5" w:rsidR="001441DA" w:rsidRPr="00DE0649" w:rsidRDefault="00570D09" w:rsidP="002111E7">
      <w:pPr>
        <w:pStyle w:val="Tekstpodstawowy"/>
        <w:tabs>
          <w:tab w:val="left" w:pos="426"/>
        </w:tabs>
        <w:spacing w:after="60" w:line="276" w:lineRule="auto"/>
        <w:ind w:left="360"/>
        <w:rPr>
          <w:b/>
          <w:sz w:val="22"/>
          <w:szCs w:val="22"/>
        </w:rPr>
      </w:pPr>
      <w:r w:rsidRPr="00DE0649">
        <w:rPr>
          <w:sz w:val="22"/>
          <w:szCs w:val="22"/>
        </w:rPr>
        <w:t>……………………………………………………………..</w:t>
      </w:r>
      <w:r w:rsidR="001441DA" w:rsidRPr="00DE0649">
        <w:rPr>
          <w:sz w:val="22"/>
          <w:szCs w:val="22"/>
        </w:rPr>
        <w:t>.........................................</w:t>
      </w:r>
      <w:r w:rsidR="00367087" w:rsidRPr="00DE0649">
        <w:rPr>
          <w:sz w:val="22"/>
          <w:szCs w:val="22"/>
        </w:rPr>
        <w:t>..........................</w:t>
      </w:r>
    </w:p>
    <w:p w14:paraId="62B246A0" w14:textId="3351964D" w:rsidR="001441DA" w:rsidRPr="00DE0649" w:rsidRDefault="001441DA" w:rsidP="002111E7">
      <w:pPr>
        <w:pStyle w:val="Tekstpodstawowy"/>
        <w:numPr>
          <w:ilvl w:val="0"/>
          <w:numId w:val="29"/>
        </w:numPr>
        <w:tabs>
          <w:tab w:val="left" w:pos="426"/>
        </w:tabs>
        <w:spacing w:after="60" w:line="276" w:lineRule="auto"/>
        <w:rPr>
          <w:b/>
          <w:sz w:val="22"/>
          <w:szCs w:val="22"/>
        </w:rPr>
      </w:pPr>
      <w:r w:rsidRPr="00DE0649">
        <w:rPr>
          <w:sz w:val="22"/>
          <w:szCs w:val="22"/>
        </w:rPr>
        <w:t xml:space="preserve">Deklarujemy wniesienie zabezpieczenia należytego wykonania umowy w wysokości </w:t>
      </w:r>
      <w:r w:rsidR="00765F70" w:rsidRPr="00DE0649">
        <w:rPr>
          <w:b/>
          <w:bCs/>
          <w:sz w:val="22"/>
          <w:szCs w:val="22"/>
        </w:rPr>
        <w:t>5</w:t>
      </w:r>
      <w:r w:rsidRPr="00DE0649">
        <w:rPr>
          <w:b/>
          <w:bCs/>
          <w:sz w:val="22"/>
          <w:szCs w:val="22"/>
        </w:rPr>
        <w:t xml:space="preserve"> %</w:t>
      </w:r>
      <w:r w:rsidRPr="00DE0649">
        <w:rPr>
          <w:sz w:val="22"/>
          <w:szCs w:val="22"/>
        </w:rPr>
        <w:t xml:space="preserve"> całkowitej ceny</w:t>
      </w:r>
      <w:r w:rsidR="00765F70" w:rsidRPr="00DE0649">
        <w:rPr>
          <w:sz w:val="22"/>
          <w:szCs w:val="22"/>
        </w:rPr>
        <w:t>.</w:t>
      </w:r>
      <w:r w:rsidRPr="00DE0649">
        <w:rPr>
          <w:sz w:val="22"/>
          <w:szCs w:val="22"/>
        </w:rPr>
        <w:t xml:space="preserve"> </w:t>
      </w:r>
    </w:p>
    <w:p w14:paraId="46C1B8ED" w14:textId="77777777" w:rsidR="004B7E58" w:rsidRPr="00DE0649" w:rsidRDefault="004B7E58" w:rsidP="002111E7">
      <w:pPr>
        <w:pStyle w:val="Tekstpodstawowy"/>
        <w:numPr>
          <w:ilvl w:val="0"/>
          <w:numId w:val="29"/>
        </w:numPr>
        <w:tabs>
          <w:tab w:val="left" w:pos="426"/>
        </w:tabs>
        <w:spacing w:after="60" w:line="276" w:lineRule="auto"/>
        <w:rPr>
          <w:b/>
          <w:sz w:val="22"/>
          <w:szCs w:val="22"/>
        </w:rPr>
      </w:pPr>
      <w:r w:rsidRPr="00DE0649">
        <w:rPr>
          <w:b/>
          <w:sz w:val="22"/>
          <w:szCs w:val="22"/>
        </w:rPr>
        <w:t>Niżej podaną część/zakres zamówienia, wykonywać będą w moim imieniu podwykonawcy:</w:t>
      </w:r>
    </w:p>
    <w:p w14:paraId="10E02F59" w14:textId="77777777" w:rsidR="00663172" w:rsidRPr="002C6C97" w:rsidRDefault="00663172" w:rsidP="00663172">
      <w:pPr>
        <w:pStyle w:val="Akapitzlist"/>
        <w:rPr>
          <w:bCs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53"/>
        <w:gridCol w:w="4452"/>
      </w:tblGrid>
      <w:tr w:rsidR="004B7E58" w:rsidRPr="002C6C97" w14:paraId="0BC9DF2B" w14:textId="77777777" w:rsidTr="00663172">
        <w:tc>
          <w:tcPr>
            <w:tcW w:w="709" w:type="dxa"/>
            <w:vAlign w:val="center"/>
          </w:tcPr>
          <w:p w14:paraId="0385153E" w14:textId="77777777" w:rsidR="004B7E58" w:rsidRPr="002C6C97" w:rsidRDefault="006D3DAD" w:rsidP="00663172">
            <w:pPr>
              <w:pStyle w:val="Tekstpodstawowy"/>
              <w:spacing w:before="120" w:after="120"/>
              <w:jc w:val="center"/>
              <w:rPr>
                <w:b/>
                <w:sz w:val="20"/>
              </w:rPr>
            </w:pPr>
            <w:r w:rsidRPr="002C6C97">
              <w:rPr>
                <w:b/>
                <w:sz w:val="20"/>
              </w:rPr>
              <w:t>L</w:t>
            </w:r>
            <w:r w:rsidR="004B7E58" w:rsidRPr="002C6C97">
              <w:rPr>
                <w:b/>
                <w:sz w:val="20"/>
              </w:rPr>
              <w:t>p.</w:t>
            </w:r>
          </w:p>
        </w:tc>
        <w:tc>
          <w:tcPr>
            <w:tcW w:w="4053" w:type="dxa"/>
            <w:vAlign w:val="center"/>
          </w:tcPr>
          <w:p w14:paraId="238CAFEF" w14:textId="77777777" w:rsidR="004B7E58" w:rsidRPr="002C6C97" w:rsidRDefault="004B7E58" w:rsidP="00663172">
            <w:pPr>
              <w:pStyle w:val="Tekstpodstawowy"/>
              <w:spacing w:before="120" w:after="120"/>
              <w:jc w:val="center"/>
              <w:rPr>
                <w:b/>
                <w:sz w:val="20"/>
              </w:rPr>
            </w:pPr>
            <w:r w:rsidRPr="002C6C97">
              <w:rPr>
                <w:b/>
                <w:sz w:val="20"/>
              </w:rPr>
              <w:t>Część zamówienia</w:t>
            </w:r>
          </w:p>
        </w:tc>
        <w:tc>
          <w:tcPr>
            <w:tcW w:w="4452" w:type="dxa"/>
            <w:vAlign w:val="center"/>
          </w:tcPr>
          <w:p w14:paraId="67463771" w14:textId="77777777" w:rsidR="004B7E58" w:rsidRPr="002C6C97" w:rsidRDefault="004D5E0D" w:rsidP="00663172">
            <w:pPr>
              <w:pStyle w:val="Tekstpodstawowy"/>
              <w:spacing w:before="120" w:after="120"/>
              <w:jc w:val="center"/>
              <w:rPr>
                <w:b/>
                <w:sz w:val="20"/>
                <w:vertAlign w:val="superscript"/>
              </w:rPr>
            </w:pPr>
            <w:r w:rsidRPr="002C6C97">
              <w:rPr>
                <w:b/>
                <w:sz w:val="20"/>
              </w:rPr>
              <w:t>Nazwa (firma) podwykonawcy</w:t>
            </w:r>
            <w:r w:rsidRPr="002C6C97">
              <w:rPr>
                <w:sz w:val="20"/>
              </w:rPr>
              <w:t xml:space="preserve"> (o ile są znane)</w:t>
            </w:r>
          </w:p>
        </w:tc>
      </w:tr>
      <w:tr w:rsidR="004B7E58" w:rsidRPr="002C6C97" w14:paraId="29103228" w14:textId="77777777" w:rsidTr="00663172">
        <w:tc>
          <w:tcPr>
            <w:tcW w:w="709" w:type="dxa"/>
          </w:tcPr>
          <w:p w14:paraId="5A83246D" w14:textId="77777777" w:rsidR="004B7E58" w:rsidRPr="002C6C97" w:rsidRDefault="004B7E58" w:rsidP="006D3DAD">
            <w:pPr>
              <w:pStyle w:val="Tekstpodstawowy"/>
              <w:spacing w:before="120" w:after="120"/>
              <w:rPr>
                <w:i/>
                <w:sz w:val="20"/>
              </w:rPr>
            </w:pPr>
          </w:p>
        </w:tc>
        <w:tc>
          <w:tcPr>
            <w:tcW w:w="4053" w:type="dxa"/>
          </w:tcPr>
          <w:p w14:paraId="74193F17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  <w:tc>
          <w:tcPr>
            <w:tcW w:w="4452" w:type="dxa"/>
          </w:tcPr>
          <w:p w14:paraId="079638DD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</w:tr>
      <w:tr w:rsidR="004B7E58" w:rsidRPr="002C6C97" w14:paraId="6F94F518" w14:textId="77777777" w:rsidTr="00663172">
        <w:tc>
          <w:tcPr>
            <w:tcW w:w="709" w:type="dxa"/>
          </w:tcPr>
          <w:p w14:paraId="6D60E106" w14:textId="77777777" w:rsidR="004B7E58" w:rsidRPr="002C6C97" w:rsidRDefault="004B7E58" w:rsidP="006D3DAD">
            <w:pPr>
              <w:pStyle w:val="Tekstpodstawowy"/>
              <w:spacing w:before="120" w:after="120"/>
              <w:rPr>
                <w:i/>
                <w:sz w:val="20"/>
              </w:rPr>
            </w:pPr>
          </w:p>
        </w:tc>
        <w:tc>
          <w:tcPr>
            <w:tcW w:w="4053" w:type="dxa"/>
          </w:tcPr>
          <w:p w14:paraId="38A5A1BC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  <w:tc>
          <w:tcPr>
            <w:tcW w:w="4452" w:type="dxa"/>
          </w:tcPr>
          <w:p w14:paraId="453A7B32" w14:textId="77777777" w:rsidR="004B7E58" w:rsidRPr="002C6C97" w:rsidRDefault="004B7E58" w:rsidP="006D3DAD">
            <w:pPr>
              <w:pStyle w:val="Tekstpodstawowy"/>
              <w:spacing w:before="120" w:after="120"/>
              <w:rPr>
                <w:sz w:val="20"/>
              </w:rPr>
            </w:pPr>
          </w:p>
        </w:tc>
      </w:tr>
    </w:tbl>
    <w:p w14:paraId="408B81F2" w14:textId="77777777" w:rsidR="004B7E58" w:rsidRDefault="004B7E58" w:rsidP="004B7E58">
      <w:pPr>
        <w:pStyle w:val="Tekstpodstawowy"/>
        <w:rPr>
          <w:sz w:val="20"/>
        </w:rPr>
      </w:pPr>
    </w:p>
    <w:p w14:paraId="44327F5D" w14:textId="77777777" w:rsidR="00CC2984" w:rsidRDefault="00CC2984" w:rsidP="004B7E58">
      <w:pPr>
        <w:pStyle w:val="Tekstpodstawowy"/>
        <w:rPr>
          <w:sz w:val="20"/>
        </w:rPr>
      </w:pPr>
    </w:p>
    <w:p w14:paraId="030FFCF0" w14:textId="77777777" w:rsidR="00CC2984" w:rsidRPr="002C6C97" w:rsidRDefault="00CC2984" w:rsidP="004B7E58">
      <w:pPr>
        <w:pStyle w:val="Tekstpodstawowy"/>
        <w:rPr>
          <w:sz w:val="20"/>
        </w:rPr>
      </w:pPr>
    </w:p>
    <w:p w14:paraId="6B394B9C" w14:textId="65C34277" w:rsidR="006D7B0A" w:rsidRPr="00DE0649" w:rsidRDefault="006D7B0A" w:rsidP="002111E7">
      <w:pPr>
        <w:pStyle w:val="Tekstpodstawowy"/>
        <w:numPr>
          <w:ilvl w:val="0"/>
          <w:numId w:val="29"/>
        </w:numPr>
        <w:spacing w:line="276" w:lineRule="auto"/>
        <w:ind w:left="357" w:hanging="357"/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Na podstawie art. 18 ust. 3 ustawy </w:t>
      </w:r>
      <w:proofErr w:type="spellStart"/>
      <w:r w:rsidRPr="00DE0649">
        <w:rPr>
          <w:rFonts w:eastAsia="Lucida Sans Unicode"/>
          <w:kern w:val="2"/>
          <w:sz w:val="22"/>
          <w:szCs w:val="22"/>
          <w:lang w:eastAsia="zh-CN"/>
        </w:rPr>
        <w:t>Pzp</w:t>
      </w:r>
      <w:proofErr w:type="spellEnd"/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, żadne z informacji zawartych w ofercie </w:t>
      </w:r>
      <w:r w:rsidRPr="00DE0649">
        <w:rPr>
          <w:rFonts w:eastAsia="Lucida Sans Unicode"/>
          <w:b/>
          <w:bCs/>
          <w:kern w:val="2"/>
          <w:sz w:val="22"/>
          <w:szCs w:val="22"/>
          <w:u w:val="single"/>
          <w:lang w:eastAsia="zh-CN"/>
        </w:rPr>
        <w:t>nie stanowią tajemnicy przedsiębiorstwa w rozumieniu przepisów o zwalczaniu nieuczciwej konkurencji / wskazane poniżej informacje zawarte w ofercie stanowią tajemnicę przedsiębiorstwa*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 w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lastRenderedPageBreak/>
        <w:t>rozumieniu przepisów o zwalczaniu nieuczciwej konkurencji i w związku z niniejszym nie mogą być one udostępniane, w szczególności innym uczestnikom postępowania:</w:t>
      </w:r>
    </w:p>
    <w:p w14:paraId="67F3EB50" w14:textId="77777777" w:rsidR="00D86521" w:rsidRDefault="00D86521" w:rsidP="006D7B0A">
      <w:pPr>
        <w:pStyle w:val="Tekstpodstawowy"/>
        <w:ind w:left="360"/>
        <w:rPr>
          <w:sz w:val="20"/>
        </w:rPr>
      </w:pPr>
    </w:p>
    <w:tbl>
      <w:tblPr>
        <w:tblW w:w="0" w:type="auto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418"/>
        <w:gridCol w:w="1797"/>
      </w:tblGrid>
      <w:tr w:rsidR="006D7B0A" w:rsidRPr="006D7B0A" w14:paraId="7080015D" w14:textId="77777777" w:rsidTr="00307323">
        <w:trPr>
          <w:cantSplit/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D2B3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Lp.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56F55E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Oznaczenie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rodzaju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(nazwy)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informacji</w:t>
            </w:r>
          </w:p>
        </w:tc>
        <w:tc>
          <w:tcPr>
            <w:tcW w:w="3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FF6E9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Strony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>w</w:t>
            </w:r>
            <w:r w:rsidRPr="006D7B0A">
              <w:rPr>
                <w:kern w:val="2"/>
                <w:lang w:eastAsia="zh-CN"/>
              </w:rPr>
              <w:t xml:space="preserve"> </w:t>
            </w:r>
            <w:r w:rsidRPr="006D7B0A">
              <w:rPr>
                <w:rFonts w:eastAsia="Lucida Sans Unicode"/>
                <w:kern w:val="2"/>
                <w:lang w:eastAsia="zh-CN"/>
              </w:rPr>
              <w:t xml:space="preserve">ofercie </w:t>
            </w:r>
          </w:p>
        </w:tc>
      </w:tr>
      <w:tr w:rsidR="006D7B0A" w:rsidRPr="006D7B0A" w14:paraId="774DD70B" w14:textId="77777777" w:rsidTr="00307323">
        <w:trPr>
          <w:cantSplit/>
          <w:trHeight w:val="4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139E1" w14:textId="77777777" w:rsidR="006D7B0A" w:rsidRPr="006D7B0A" w:rsidRDefault="006D7B0A" w:rsidP="006D7B0A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zh-CN"/>
              </w:rPr>
            </w:pP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5890" w14:textId="77777777" w:rsidR="006D7B0A" w:rsidRPr="006D7B0A" w:rsidRDefault="006D7B0A" w:rsidP="006D7B0A">
            <w:pPr>
              <w:widowControl w:val="0"/>
              <w:suppressAutoHyphens/>
              <w:snapToGrid w:val="0"/>
              <w:rPr>
                <w:rFonts w:eastAsia="Lucida Sans Unicode"/>
                <w:kern w:val="2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04E7A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od nr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60B5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Calibri"/>
                <w:sz w:val="24"/>
                <w:szCs w:val="22"/>
                <w:lang w:eastAsia="zh-CN"/>
              </w:rPr>
            </w:pPr>
            <w:r w:rsidRPr="006D7B0A">
              <w:rPr>
                <w:rFonts w:eastAsia="Lucida Sans Unicode"/>
                <w:kern w:val="2"/>
                <w:lang w:eastAsia="zh-CN"/>
              </w:rPr>
              <w:t>do nr</w:t>
            </w:r>
          </w:p>
        </w:tc>
      </w:tr>
      <w:tr w:rsidR="006D7B0A" w:rsidRPr="006D7B0A" w14:paraId="5E1D0B13" w14:textId="77777777" w:rsidTr="00307323">
        <w:trPr>
          <w:cantSplit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FB24B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78CF0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694AE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8FA2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</w:tr>
      <w:tr w:rsidR="006D7B0A" w:rsidRPr="006D7B0A" w14:paraId="261B1DA1" w14:textId="77777777" w:rsidTr="00307323">
        <w:trPr>
          <w:cantSplit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EADD9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01E6B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BDEBD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CD9C5" w14:textId="77777777" w:rsidR="006D7B0A" w:rsidRPr="006D7B0A" w:rsidRDefault="006D7B0A" w:rsidP="006D7B0A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kern w:val="2"/>
                <w:sz w:val="22"/>
                <w:szCs w:val="24"/>
                <w:lang w:eastAsia="zh-CN"/>
              </w:rPr>
            </w:pPr>
          </w:p>
        </w:tc>
      </w:tr>
    </w:tbl>
    <w:p w14:paraId="0EE6C9B7" w14:textId="77777777" w:rsidR="006D7B0A" w:rsidRPr="00DE0649" w:rsidRDefault="006D7B0A" w:rsidP="006D7B0A">
      <w:pPr>
        <w:tabs>
          <w:tab w:val="left" w:pos="-6628"/>
          <w:tab w:val="left" w:pos="-1588"/>
          <w:tab w:val="left" w:pos="2982"/>
        </w:tabs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i/>
          <w:color w:val="000000"/>
          <w:kern w:val="2"/>
          <w:sz w:val="22"/>
          <w:szCs w:val="22"/>
          <w:lang w:eastAsia="zh-CN"/>
        </w:rPr>
        <w:t>* Niewłaściwe skreślić.</w:t>
      </w:r>
    </w:p>
    <w:p w14:paraId="7C47C208" w14:textId="77777777" w:rsidR="006D7B0A" w:rsidRPr="00DE0649" w:rsidRDefault="006D7B0A" w:rsidP="00D86521">
      <w:pPr>
        <w:widowControl w:val="0"/>
        <w:tabs>
          <w:tab w:val="left" w:pos="-30744"/>
          <w:tab w:val="left" w:pos="-16087"/>
          <w:tab w:val="left" w:pos="426"/>
          <w:tab w:val="left" w:pos="709"/>
          <w:tab w:val="left" w:pos="29724"/>
        </w:tabs>
        <w:suppressAutoHyphens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i/>
          <w:iCs/>
          <w:kern w:val="2"/>
          <w:sz w:val="22"/>
          <w:szCs w:val="22"/>
          <w:lang w:eastAsia="zh-CN"/>
        </w:rPr>
        <w:t xml:space="preserve">Uwaga: Wykonawca nie może zastrzec informacji, o których mowa w art. 222 ust. 5 ustawy </w:t>
      </w:r>
      <w:proofErr w:type="spellStart"/>
      <w:r w:rsidRPr="00DE0649">
        <w:rPr>
          <w:rFonts w:eastAsia="Lucida Sans Unicode"/>
          <w:i/>
          <w:iCs/>
          <w:kern w:val="2"/>
          <w:sz w:val="22"/>
          <w:szCs w:val="22"/>
          <w:lang w:eastAsia="zh-CN"/>
        </w:rPr>
        <w:t>Pzp</w:t>
      </w:r>
      <w:proofErr w:type="spellEnd"/>
      <w:r w:rsidRPr="00DE0649">
        <w:rPr>
          <w:rFonts w:eastAsia="Lucida Sans Unicode"/>
          <w:i/>
          <w:iCs/>
          <w:kern w:val="2"/>
          <w:sz w:val="22"/>
          <w:szCs w:val="22"/>
          <w:lang w:eastAsia="zh-CN"/>
        </w:rPr>
        <w:t>.</w:t>
      </w:r>
    </w:p>
    <w:p w14:paraId="4E877222" w14:textId="77777777" w:rsidR="00570D09" w:rsidRPr="00DE0649" w:rsidRDefault="00570D09" w:rsidP="002111E7">
      <w:pPr>
        <w:pStyle w:val="Tekstpodstawowy"/>
        <w:rPr>
          <w:sz w:val="22"/>
          <w:szCs w:val="22"/>
        </w:rPr>
      </w:pPr>
    </w:p>
    <w:p w14:paraId="20194521" w14:textId="77777777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Rodzaj przedsiębiorstwa jakim jest Wykonawca (zaznaczyć właściwą opcję)</w:t>
      </w:r>
      <w:r w:rsidRPr="00DE0649">
        <w:rPr>
          <w:rFonts w:eastAsia="Lucida Sans Unicode"/>
          <w:sz w:val="22"/>
          <w:szCs w:val="22"/>
          <w:vertAlign w:val="superscript"/>
          <w:lang w:eastAsia="zh-CN"/>
        </w:rPr>
        <w:footnoteReference w:id="1"/>
      </w:r>
      <w:r w:rsidRPr="00DE0649">
        <w:rPr>
          <w:rFonts w:eastAsia="Lucida Sans Unicode"/>
          <w:kern w:val="2"/>
          <w:sz w:val="22"/>
          <w:szCs w:val="22"/>
          <w:lang w:eastAsia="zh-CN"/>
        </w:rPr>
        <w:t>:</w:t>
      </w:r>
    </w:p>
    <w:p w14:paraId="047DB365" w14:textId="4CDBB023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Mikroprzedsiębiorstwo</w:t>
      </w:r>
    </w:p>
    <w:p w14:paraId="6557EA34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Małe przedsiębiorstwo</w:t>
      </w:r>
    </w:p>
    <w:p w14:paraId="78C0B5C9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Średnie przedsiębiorstwo</w:t>
      </w:r>
    </w:p>
    <w:p w14:paraId="140AEB9D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Jednoosobowa działalność gospodarcza</w:t>
      </w:r>
    </w:p>
    <w:p w14:paraId="01FDA8CD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Osoba fizyczna nie prowadząca działalności gospodarczej </w:t>
      </w:r>
    </w:p>
    <w:p w14:paraId="7B416DE0" w14:textId="77777777" w:rsidR="006D7B0A" w:rsidRPr="00DE0649" w:rsidRDefault="006D7B0A">
      <w:pPr>
        <w:widowControl w:val="0"/>
        <w:numPr>
          <w:ilvl w:val="0"/>
          <w:numId w:val="33"/>
        </w:numPr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bCs/>
          <w:kern w:val="2"/>
          <w:sz w:val="22"/>
          <w:szCs w:val="22"/>
          <w:lang w:eastAsia="zh-CN"/>
        </w:rPr>
        <w:t>Inne niż</w:t>
      </w:r>
      <w:r w:rsidRPr="00DE0649">
        <w:rPr>
          <w:rFonts w:eastAsia="Lucida Sans Unicode"/>
          <w:b/>
          <w:kern w:val="2"/>
          <w:sz w:val="22"/>
          <w:szCs w:val="22"/>
          <w:lang w:eastAsia="zh-CN"/>
        </w:rPr>
        <w:t xml:space="preserve"> </w:t>
      </w:r>
      <w:r w:rsidRPr="00DE0649">
        <w:rPr>
          <w:rFonts w:eastAsia="Lucida Sans Unicode"/>
          <w:bCs/>
          <w:kern w:val="2"/>
          <w:sz w:val="22"/>
          <w:szCs w:val="22"/>
          <w:lang w:eastAsia="zh-CN"/>
        </w:rPr>
        <w:t>powyższe</w:t>
      </w:r>
    </w:p>
    <w:p w14:paraId="18212D6E" w14:textId="77777777" w:rsidR="006D7B0A" w:rsidRPr="00DE0649" w:rsidRDefault="006D7B0A" w:rsidP="006D7B0A">
      <w:pPr>
        <w:widowControl w:val="0"/>
        <w:suppressAutoHyphens/>
        <w:spacing w:before="120" w:after="1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b/>
          <w:kern w:val="2"/>
          <w:sz w:val="22"/>
          <w:szCs w:val="22"/>
          <w:lang w:eastAsia="zh-CN"/>
        </w:rPr>
        <w:t xml:space="preserve">Uwaga!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W przypadku Wykonawców składających ofertę wspólną należy wypełnić </w:t>
      </w:r>
      <w:r w:rsidRPr="002111E7">
        <w:rPr>
          <w:rFonts w:eastAsia="Lucida Sans Unicode"/>
          <w:b/>
          <w:bCs/>
          <w:kern w:val="2"/>
          <w:sz w:val="22"/>
          <w:szCs w:val="22"/>
          <w:u w:val="single"/>
          <w:lang w:eastAsia="zh-CN"/>
        </w:rPr>
        <w:t>dla każdego podmiotu osobno</w:t>
      </w:r>
      <w:r w:rsidRPr="002111E7">
        <w:rPr>
          <w:rFonts w:eastAsia="Lucida Sans Unicode"/>
          <w:b/>
          <w:bCs/>
          <w:kern w:val="2"/>
          <w:sz w:val="22"/>
          <w:szCs w:val="22"/>
          <w:lang w:eastAsia="zh-CN"/>
        </w:rPr>
        <w:t>.</w:t>
      </w:r>
    </w:p>
    <w:p w14:paraId="5E8B5972" w14:textId="22F35749" w:rsidR="006D7B0A" w:rsidRPr="00DE0649" w:rsidRDefault="006D7B0A" w:rsidP="006D7B0A">
      <w:pPr>
        <w:pStyle w:val="Tekstpodstawowy"/>
        <w:ind w:left="360"/>
        <w:rPr>
          <w:sz w:val="22"/>
          <w:szCs w:val="22"/>
        </w:rPr>
      </w:pPr>
    </w:p>
    <w:p w14:paraId="2F93B603" w14:textId="2BF0847D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Wymagane przez Zamawiającego oświadczenia lub dokumenty wskazane w rozdziale X</w:t>
      </w:r>
      <w:r w:rsidR="00D86521" w:rsidRPr="00DE0649">
        <w:rPr>
          <w:rFonts w:eastAsia="Lucida Sans Unicode"/>
          <w:kern w:val="2"/>
          <w:sz w:val="22"/>
          <w:szCs w:val="22"/>
          <w:lang w:eastAsia="zh-CN"/>
        </w:rPr>
        <w:t>I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X (ust. 4.1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br/>
        <w:t xml:space="preserve">i ust. 5.1) SWZ są dostępne w formie elektronicznej pod adresem internetowym ogólnodostępnej </w:t>
      </w:r>
      <w:r w:rsidRPr="00DE0649">
        <w:rPr>
          <w:rFonts w:eastAsia="Lucida Sans Unicode"/>
          <w:kern w:val="2"/>
          <w:sz w:val="22"/>
          <w:szCs w:val="22"/>
          <w:lang w:eastAsia="zh-CN"/>
        </w:rPr>
        <w:br/>
        <w:t>i bezpłatnej bazy danych jak niżej:</w:t>
      </w:r>
    </w:p>
    <w:p w14:paraId="50BA4DB5" w14:textId="77777777" w:rsidR="006D7B0A" w:rsidRPr="00DE0649" w:rsidRDefault="006D7B0A">
      <w:pPr>
        <w:widowControl w:val="0"/>
        <w:numPr>
          <w:ilvl w:val="0"/>
          <w:numId w:val="34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ind w:hanging="7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sz w:val="22"/>
          <w:szCs w:val="22"/>
          <w:lang w:eastAsia="zh-CN"/>
        </w:rPr>
        <w:t>..................................................</w:t>
      </w:r>
    </w:p>
    <w:p w14:paraId="1643F093" w14:textId="77777777" w:rsidR="006D7B0A" w:rsidRPr="00DE0649" w:rsidRDefault="006D7B0A">
      <w:pPr>
        <w:widowControl w:val="0"/>
        <w:numPr>
          <w:ilvl w:val="0"/>
          <w:numId w:val="34"/>
        </w:numPr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ind w:hanging="720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Calibri"/>
          <w:sz w:val="22"/>
          <w:szCs w:val="22"/>
          <w:lang w:eastAsia="zh-CN"/>
        </w:rPr>
        <w:t>...................................................</w:t>
      </w:r>
    </w:p>
    <w:p w14:paraId="0EF1F641" w14:textId="7380DD2D" w:rsidR="006D7B0A" w:rsidRPr="00DE0649" w:rsidRDefault="006D7B0A" w:rsidP="006D7B0A">
      <w:pPr>
        <w:pStyle w:val="Tekstpodstawowy"/>
        <w:ind w:left="360"/>
        <w:rPr>
          <w:sz w:val="22"/>
          <w:szCs w:val="22"/>
        </w:rPr>
      </w:pPr>
    </w:p>
    <w:p w14:paraId="01377749" w14:textId="56C65055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Oświadczam/my, że rachunek bankowy, na który ma zostać przekazane wynagrodzenie Wykonawcy jest rachunkiem rozliczeniowym oraz istnieje możliwość dokonania zapłaty mechanizmem podzielonej płatności.</w:t>
      </w:r>
    </w:p>
    <w:p w14:paraId="239C82BF" w14:textId="77777777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Oświadczam/my, że wybór Naszej oferty prowadzić będzie do powstania u Zamawiającego obowiązku podatkowego, zgodnie z poniższym:</w:t>
      </w:r>
    </w:p>
    <w:p w14:paraId="465096D4" w14:textId="77777777" w:rsidR="006D7B0A" w:rsidRPr="00DE0649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Calibri"/>
          <w:sz w:val="22"/>
          <w:szCs w:val="22"/>
          <w:lang w:eastAsia="zh-CN"/>
        </w:rPr>
      </w:pPr>
    </w:p>
    <w:p w14:paraId="1CB71AC2" w14:textId="77777777" w:rsidR="006D7B0A" w:rsidRPr="00DE0649" w:rsidRDefault="006D7B0A">
      <w:pPr>
        <w:widowControl w:val="0"/>
        <w:numPr>
          <w:ilvl w:val="0"/>
          <w:numId w:val="35"/>
        </w:numPr>
        <w:tabs>
          <w:tab w:val="left" w:pos="-30744"/>
          <w:tab w:val="left" w:pos="-16087"/>
          <w:tab w:val="left" w:pos="426"/>
          <w:tab w:val="left" w:pos="993"/>
          <w:tab w:val="left" w:pos="29724"/>
        </w:tabs>
        <w:suppressAutoHyphens/>
        <w:ind w:left="426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nazwa (rodzaj) towaru lub usługi, których dostawa lub świadczenie będą prowadziły do powstania obowiązku podatkowego: ........................………………………………………..;</w:t>
      </w:r>
    </w:p>
    <w:p w14:paraId="378A52DA" w14:textId="77777777" w:rsidR="006D7B0A" w:rsidRPr="00DE0649" w:rsidRDefault="006D7B0A">
      <w:pPr>
        <w:widowControl w:val="0"/>
        <w:numPr>
          <w:ilvl w:val="0"/>
          <w:numId w:val="35"/>
        </w:numPr>
        <w:tabs>
          <w:tab w:val="left" w:pos="-30744"/>
          <w:tab w:val="left" w:pos="-16087"/>
          <w:tab w:val="left" w:pos="426"/>
          <w:tab w:val="left" w:pos="993"/>
          <w:tab w:val="left" w:pos="29724"/>
        </w:tabs>
        <w:suppressAutoHyphens/>
        <w:ind w:left="426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wartość towaru lub usługi objętego obowiązkiem podatkowym Zamawiającego, bez kwoty podatku: ………………………………………………………………………………;</w:t>
      </w:r>
    </w:p>
    <w:p w14:paraId="50994EE2" w14:textId="77777777" w:rsidR="006D7B0A" w:rsidRPr="00DE0649" w:rsidRDefault="006D7B0A">
      <w:pPr>
        <w:widowControl w:val="0"/>
        <w:numPr>
          <w:ilvl w:val="0"/>
          <w:numId w:val="35"/>
        </w:numPr>
        <w:tabs>
          <w:tab w:val="left" w:pos="-30744"/>
          <w:tab w:val="left" w:pos="-16087"/>
          <w:tab w:val="left" w:pos="426"/>
          <w:tab w:val="left" w:pos="993"/>
          <w:tab w:val="left" w:pos="29724"/>
        </w:tabs>
        <w:suppressAutoHyphens/>
        <w:ind w:left="426"/>
        <w:jc w:val="both"/>
        <w:rPr>
          <w:rFonts w:eastAsia="Calibri"/>
          <w:sz w:val="22"/>
          <w:szCs w:val="22"/>
          <w:lang w:eastAsia="zh-CN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>stawka podatku od towarów i usług, która zgodnie z wiedzą Wykonawcy, będzie miała zastosowanie: …………………………………………………………………………………</w:t>
      </w:r>
    </w:p>
    <w:p w14:paraId="0587A5E1" w14:textId="3FF36727" w:rsidR="006D7B0A" w:rsidRPr="00DE0649" w:rsidRDefault="006D7B0A" w:rsidP="006D7B0A">
      <w:pPr>
        <w:pStyle w:val="Tekstpodstawowy"/>
        <w:ind w:left="360"/>
        <w:rPr>
          <w:sz w:val="22"/>
          <w:szCs w:val="22"/>
        </w:rPr>
      </w:pPr>
    </w:p>
    <w:p w14:paraId="16E93F59" w14:textId="7507CACC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t xml:space="preserve">Oświadczam/my, że </w:t>
      </w:r>
      <w:r w:rsidRPr="00DE0649">
        <w:rPr>
          <w:rFonts w:eastAsia="Calibri"/>
          <w:sz w:val="22"/>
          <w:szCs w:val="22"/>
          <w:lang w:eastAsia="zh-CN"/>
        </w:rPr>
        <w:t>jestem/jesteśmy związany(-i) niniejszą ofertą przez okres podany w </w:t>
      </w:r>
      <w:r w:rsidRPr="00DE0649">
        <w:rPr>
          <w:rFonts w:eastAsia="Arial"/>
          <w:kern w:val="2"/>
          <w:sz w:val="22"/>
          <w:szCs w:val="22"/>
          <w:lang w:eastAsia="zh-CN"/>
        </w:rPr>
        <w:t>Rozdziale XX</w:t>
      </w:r>
      <w:ins w:id="8" w:author="Andrzej" w:date="2025-03-17T22:34:00Z" w16du:dateUtc="2025-03-17T21:34:00Z">
        <w:r w:rsidR="00434962" w:rsidRPr="00DE0649">
          <w:rPr>
            <w:rFonts w:eastAsia="Arial"/>
            <w:kern w:val="2"/>
            <w:sz w:val="22"/>
            <w:szCs w:val="22"/>
            <w:lang w:eastAsia="zh-CN"/>
          </w:rPr>
          <w:t>I</w:t>
        </w:r>
      </w:ins>
      <w:r w:rsidRPr="00DE0649">
        <w:rPr>
          <w:rFonts w:eastAsia="Arial"/>
          <w:kern w:val="2"/>
          <w:sz w:val="22"/>
          <w:szCs w:val="22"/>
          <w:lang w:eastAsia="zh-CN"/>
        </w:rPr>
        <w:t xml:space="preserve">V </w:t>
      </w:r>
      <w:r w:rsidRPr="00DE0649">
        <w:rPr>
          <w:rFonts w:eastAsia="Calibri"/>
          <w:sz w:val="22"/>
          <w:szCs w:val="22"/>
          <w:lang w:eastAsia="zh-CN"/>
        </w:rPr>
        <w:t>SWZ.</w:t>
      </w:r>
    </w:p>
    <w:p w14:paraId="03A506FA" w14:textId="77777777" w:rsidR="006D7B0A" w:rsidRPr="00DE0649" w:rsidRDefault="006D7B0A">
      <w:pPr>
        <w:pStyle w:val="Tekstpodstawowy"/>
        <w:numPr>
          <w:ilvl w:val="0"/>
          <w:numId w:val="29"/>
        </w:numPr>
        <w:rPr>
          <w:sz w:val="22"/>
          <w:szCs w:val="22"/>
        </w:rPr>
      </w:pPr>
      <w:r w:rsidRPr="00DE0649">
        <w:rPr>
          <w:rFonts w:eastAsia="Lucida Sans Unicode"/>
          <w:kern w:val="2"/>
          <w:sz w:val="22"/>
          <w:szCs w:val="22"/>
          <w:lang w:eastAsia="zh-CN"/>
        </w:rPr>
        <w:lastRenderedPageBreak/>
        <w:t>Oświadczam/my, że wypełniłem/liśmy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14:paraId="1B28664D" w14:textId="65692B3A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spacing w:before="120"/>
        <w:jc w:val="both"/>
        <w:rPr>
          <w:rFonts w:eastAsia="Calibri"/>
          <w:lang w:eastAsia="zh-CN"/>
        </w:rPr>
      </w:pPr>
      <w:r w:rsidRPr="002111E7">
        <w:rPr>
          <w:rFonts w:eastAsia="Lucida Sans Unicode"/>
          <w:b/>
          <w:i/>
          <w:kern w:val="2"/>
          <w:lang w:eastAsia="zh-CN"/>
        </w:rPr>
        <w:t>UWAGA!!!</w:t>
      </w:r>
      <w:r w:rsidRPr="002111E7">
        <w:rPr>
          <w:rFonts w:eastAsia="Lucida Sans Unicode"/>
          <w:i/>
          <w:kern w:val="2"/>
          <w:lang w:eastAsia="zh-CN"/>
        </w:rPr>
        <w:t xml:space="preserve"> </w:t>
      </w:r>
    </w:p>
    <w:p w14:paraId="77E952A3" w14:textId="77777777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Calibri"/>
          <w:lang w:eastAsia="zh-CN"/>
        </w:rPr>
      </w:pPr>
      <w:r w:rsidRPr="002111E7">
        <w:rPr>
          <w:rFonts w:eastAsia="Lucida Sans Unicode"/>
          <w:i/>
          <w:kern w:val="2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(w takim przypadku należy usunąć treść oświadczenia np. przez jego wykreślenie).</w:t>
      </w:r>
    </w:p>
    <w:p w14:paraId="4D144009" w14:textId="77777777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Lucida Sans Unicode"/>
          <w:i/>
          <w:kern w:val="2"/>
          <w:lang w:eastAsia="zh-CN"/>
        </w:rPr>
      </w:pPr>
    </w:p>
    <w:p w14:paraId="1CE966D3" w14:textId="77777777" w:rsidR="006D7B0A" w:rsidRPr="002111E7" w:rsidRDefault="006D7B0A" w:rsidP="006D7B0A">
      <w:pPr>
        <w:widowControl w:val="0"/>
        <w:tabs>
          <w:tab w:val="left" w:pos="-30744"/>
          <w:tab w:val="left" w:pos="-16087"/>
          <w:tab w:val="left" w:pos="426"/>
          <w:tab w:val="left" w:pos="6390"/>
          <w:tab w:val="left" w:pos="29724"/>
        </w:tabs>
        <w:suppressAutoHyphens/>
        <w:jc w:val="both"/>
        <w:rPr>
          <w:rFonts w:eastAsia="Calibri"/>
          <w:lang w:eastAsia="zh-CN"/>
        </w:rPr>
      </w:pPr>
      <w:r w:rsidRPr="002111E7">
        <w:rPr>
          <w:rFonts w:eastAsia="Lucida Sans Unicode"/>
          <w:i/>
          <w:kern w:val="2"/>
          <w:lang w:eastAsia="zh-CN"/>
        </w:rPr>
        <w:t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dysponuje już tymi informacjami.</w:t>
      </w:r>
    </w:p>
    <w:sectPr w:rsidR="006D7B0A" w:rsidRPr="002111E7" w:rsidSect="00DE064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276" w:right="1247" w:bottom="851" w:left="1418" w:header="426" w:footer="567" w:gutter="0"/>
      <w:cols w:space="708" w:equalWidth="0">
        <w:col w:w="9242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E3999" w14:textId="77777777" w:rsidR="00617EC7" w:rsidRDefault="00617EC7">
      <w:r>
        <w:separator/>
      </w:r>
    </w:p>
  </w:endnote>
  <w:endnote w:type="continuationSeparator" w:id="0">
    <w:p w14:paraId="54F28FB3" w14:textId="77777777" w:rsidR="00617EC7" w:rsidRDefault="0061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Andale Sans UI">
    <w:altName w:val="Calibri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TeXGyrePagella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1AB4C" w14:textId="77777777" w:rsidR="005D0917" w:rsidRDefault="005D0917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C5684A" w14:textId="77777777" w:rsidR="005D0917" w:rsidRDefault="005D0917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D64E3" w14:textId="77777777" w:rsidR="005D0917" w:rsidRPr="00531A66" w:rsidRDefault="005D0917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 w:rsidR="009A2C2E">
      <w:rPr>
        <w:rStyle w:val="Numerstrony"/>
        <w:rFonts w:ascii="Arial" w:hAnsi="Arial" w:cs="Arial"/>
        <w:noProof/>
      </w:rPr>
      <w:t>2</w:t>
    </w:r>
    <w:r w:rsidRPr="00531A66">
      <w:rPr>
        <w:rStyle w:val="Numerstrony"/>
        <w:rFonts w:ascii="Arial" w:hAnsi="Arial" w:cs="Arial"/>
      </w:rPr>
      <w:fldChar w:fldCharType="end"/>
    </w:r>
  </w:p>
  <w:p w14:paraId="7A2461E2" w14:textId="77777777" w:rsidR="00FD2C91" w:rsidRPr="00CE67B9" w:rsidRDefault="00FD2C91" w:rsidP="00FD2C91">
    <w:pPr>
      <w:pStyle w:val="Stopka"/>
      <w:ind w:right="360"/>
      <w:jc w:val="center"/>
    </w:pPr>
    <w:r w:rsidRPr="00CE67B9">
      <w:t>Zamawiający: Gmina Psary, 42-512 Psary, ul. Malinowicka 4</w:t>
    </w:r>
  </w:p>
  <w:p w14:paraId="60CC0845" w14:textId="77777777" w:rsidR="005D0917" w:rsidRPr="008D72B0" w:rsidRDefault="005D0917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F7DA" w14:textId="77777777" w:rsidR="00617EC7" w:rsidRDefault="00617EC7">
      <w:r>
        <w:separator/>
      </w:r>
    </w:p>
  </w:footnote>
  <w:footnote w:type="continuationSeparator" w:id="0">
    <w:p w14:paraId="75085748" w14:textId="77777777" w:rsidR="00617EC7" w:rsidRDefault="00617EC7">
      <w:r>
        <w:continuationSeparator/>
      </w:r>
    </w:p>
  </w:footnote>
  <w:footnote w:id="1">
    <w:p w14:paraId="4BD89387" w14:textId="77777777" w:rsidR="006D7B0A" w:rsidRPr="002111E7" w:rsidRDefault="006D7B0A" w:rsidP="006D7B0A">
      <w:pPr>
        <w:pStyle w:val="Bezodstpw"/>
        <w:rPr>
          <w:sz w:val="16"/>
          <w:szCs w:val="16"/>
        </w:rPr>
      </w:pPr>
      <w:r w:rsidRPr="00D86521">
        <w:rPr>
          <w:rStyle w:val="Znakiprzypiswdolnych"/>
          <w:sz w:val="16"/>
          <w:szCs w:val="16"/>
        </w:rPr>
        <w:footnoteRef/>
      </w:r>
      <w:r w:rsidRPr="00D86521">
        <w:rPr>
          <w:rFonts w:eastAsia="Arial"/>
          <w:sz w:val="16"/>
          <w:szCs w:val="16"/>
        </w:rPr>
        <w:t xml:space="preserve">     </w:t>
      </w:r>
      <w:r w:rsidRPr="002111E7">
        <w:rPr>
          <w:sz w:val="16"/>
          <w:szCs w:val="16"/>
        </w:rPr>
        <w:t>W przypadku Wykonawców składających ofertę wspólną należy wypełnić dla każdego podmiotu osobno.</w:t>
      </w:r>
    </w:p>
    <w:p w14:paraId="4EA06F38" w14:textId="77777777" w:rsidR="006D7B0A" w:rsidRPr="002111E7" w:rsidRDefault="006D7B0A" w:rsidP="006D7B0A">
      <w:pPr>
        <w:pStyle w:val="Tekstprzypisudolnego"/>
        <w:ind w:left="426" w:hanging="142"/>
        <w:rPr>
          <w:rFonts w:ascii="Times New Roman" w:hAnsi="Times New Roman"/>
          <w:sz w:val="16"/>
          <w:szCs w:val="16"/>
        </w:rPr>
      </w:pPr>
      <w:r w:rsidRPr="002111E7">
        <w:rPr>
          <w:rStyle w:val="DeltaViewInsertion"/>
          <w:rFonts w:ascii="Times New Roman" w:hAnsi="Times New Roman"/>
          <w:b w:val="0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14:paraId="7BD794A0" w14:textId="77777777" w:rsidR="006D7B0A" w:rsidRPr="002111E7" w:rsidRDefault="006D7B0A" w:rsidP="006D7B0A">
      <w:pPr>
        <w:pStyle w:val="Tekstprzypisudolnego"/>
        <w:ind w:left="426" w:hanging="142"/>
        <w:rPr>
          <w:rFonts w:ascii="Times New Roman" w:hAnsi="Times New Roman"/>
          <w:sz w:val="16"/>
          <w:szCs w:val="16"/>
        </w:rPr>
      </w:pPr>
      <w:r w:rsidRPr="002111E7">
        <w:rPr>
          <w:rStyle w:val="DeltaViewInsertion"/>
          <w:rFonts w:ascii="Times New Roman" w:hAnsi="Times New Roman"/>
          <w:b w:val="0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  <w:r w:rsidRPr="002111E7">
        <w:rPr>
          <w:rFonts w:ascii="Times New Roman" w:hAnsi="Times New Roman"/>
          <w:sz w:val="16"/>
          <w:szCs w:val="16"/>
        </w:rPr>
        <w:t xml:space="preserve"> </w:t>
      </w:r>
    </w:p>
    <w:p w14:paraId="186DC3CD" w14:textId="77777777" w:rsidR="006D7B0A" w:rsidRPr="00D86521" w:rsidRDefault="006D7B0A" w:rsidP="006D7B0A">
      <w:pPr>
        <w:pStyle w:val="Tekstprzypisudolnego"/>
        <w:ind w:left="426" w:hanging="142"/>
        <w:rPr>
          <w:rFonts w:ascii="Times New Roman" w:hAnsi="Times New Roman"/>
          <w:sz w:val="16"/>
          <w:szCs w:val="16"/>
        </w:rPr>
      </w:pPr>
      <w:r w:rsidRPr="002111E7">
        <w:rPr>
          <w:rStyle w:val="DeltaViewInsertion"/>
          <w:rFonts w:ascii="Times New Roman" w:hAnsi="Times New Roman"/>
          <w:b w:val="0"/>
          <w:sz w:val="16"/>
          <w:szCs w:val="16"/>
        </w:rPr>
        <w:tab/>
        <w:t>Średnie przedsiębiorstwa: przedsiębiorstwa, które nie są mikroprzedsiębiorstwami ani małymi przedsiębiorstwami</w:t>
      </w:r>
      <w:r w:rsidRPr="002111E7">
        <w:rPr>
          <w:rFonts w:ascii="Times New Roman" w:hAnsi="Times New Roman"/>
          <w:sz w:val="16"/>
          <w:szCs w:val="16"/>
        </w:rPr>
        <w:t xml:space="preserve"> </w:t>
      </w:r>
      <w:r w:rsidRPr="002111E7">
        <w:rPr>
          <w:rFonts w:ascii="Times New Roman" w:hAnsi="Times New Roman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375F6" w14:textId="5AA4BAE9" w:rsidR="002E6261" w:rsidRPr="004D22F2" w:rsidRDefault="009E0B51" w:rsidP="002E6261">
    <w:pPr>
      <w:tabs>
        <w:tab w:val="center" w:pos="4536"/>
        <w:tab w:val="right" w:pos="9072"/>
      </w:tabs>
      <w:jc w:val="both"/>
      <w:rPr>
        <w:bCs/>
        <w:sz w:val="18"/>
        <w:szCs w:val="18"/>
      </w:rPr>
    </w:pPr>
    <w:r w:rsidRPr="004D22F2">
      <w:rPr>
        <w:bCs/>
        <w:sz w:val="18"/>
        <w:szCs w:val="18"/>
      </w:rPr>
      <w:t xml:space="preserve">Znak sprawy: </w:t>
    </w:r>
    <w:r w:rsidR="002E6261" w:rsidRPr="004D22F2">
      <w:rPr>
        <w:bCs/>
        <w:sz w:val="18"/>
        <w:szCs w:val="18"/>
      </w:rPr>
      <w:t>ZP.271.</w:t>
    </w:r>
    <w:r w:rsidR="00094A4A" w:rsidRPr="004D22F2">
      <w:rPr>
        <w:bCs/>
        <w:sz w:val="18"/>
        <w:szCs w:val="18"/>
      </w:rPr>
      <w:t>10</w:t>
    </w:r>
    <w:r w:rsidR="002E6261" w:rsidRPr="004D22F2">
      <w:rPr>
        <w:bCs/>
        <w:sz w:val="18"/>
        <w:szCs w:val="18"/>
      </w:rPr>
      <w:t>.2025</w:t>
    </w:r>
  </w:p>
  <w:p w14:paraId="21FEE69C" w14:textId="7921D7D5" w:rsidR="00B95C57" w:rsidRPr="004D22F2" w:rsidRDefault="00E6702E" w:rsidP="00E6702E">
    <w:pPr>
      <w:tabs>
        <w:tab w:val="center" w:pos="4536"/>
        <w:tab w:val="right" w:pos="9072"/>
      </w:tabs>
      <w:spacing w:after="40"/>
      <w:jc w:val="both"/>
      <w:rPr>
        <w:rFonts w:eastAsia="Andale Sans UI" w:cs="Tahoma"/>
        <w:kern w:val="3"/>
        <w:sz w:val="18"/>
        <w:szCs w:val="18"/>
        <w:lang w:eastAsia="en-US" w:bidi="en-US"/>
      </w:rPr>
    </w:pPr>
    <w:r w:rsidRPr="00E6702E">
      <w:rPr>
        <w:rFonts w:eastAsia="TeXGyrePagella"/>
        <w:sz w:val="18"/>
        <w:szCs w:val="18"/>
      </w:rPr>
      <w:t>Nazwa zamówienia: Odbiór i zagospodarowanie odpadów komunalnych pochodzących z nieruchomości zamieszkałych z terenu Gminy Psary, Punktu Selektywnego Zbierania Odpadów Komunalnych i odbiór z budynku Urzędu Gminy Psary.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662C3" w14:textId="77777777" w:rsidR="005D0917" w:rsidRPr="00776C08" w:rsidRDefault="005D0917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14:paraId="01578A84" w14:textId="77777777" w:rsidR="005D0917" w:rsidRPr="002B2C77" w:rsidRDefault="005D0917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14:paraId="16699BDC" w14:textId="77777777" w:rsidR="005D0917" w:rsidRPr="00335A5D" w:rsidRDefault="005D0917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/>
        <w:b w:val="0"/>
        <w:color w:val="000000"/>
        <w:kern w:val="2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D7B86EF6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 w:hint="default"/>
        <w:kern w:val="2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2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6" w15:restartNumberingAfterBreak="0">
    <w:nsid w:val="00000009"/>
    <w:multiLevelType w:val="multilevel"/>
    <w:tmpl w:val="03845BA6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Cs/>
        <w:i w:val="0"/>
        <w:iCs w:val="0"/>
        <w:strike w:val="0"/>
        <w:dstrike w:val="0"/>
        <w:color w:val="000000"/>
        <w:sz w:val="22"/>
        <w:lang w:eastAsia="pl-PL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bullet"/>
      <w:lvlText w:val="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kern w:val="2"/>
        <w:sz w:val="28"/>
        <w:szCs w:val="2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1" w15:restartNumberingAfterBreak="0">
    <w:nsid w:val="00DB0E05"/>
    <w:multiLevelType w:val="hybridMultilevel"/>
    <w:tmpl w:val="81D6626E"/>
    <w:lvl w:ilvl="0" w:tplc="AD46D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3" w15:restartNumberingAfterBreak="0">
    <w:nsid w:val="0D2456E9"/>
    <w:multiLevelType w:val="multilevel"/>
    <w:tmpl w:val="78665D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0E43428F"/>
    <w:multiLevelType w:val="multilevel"/>
    <w:tmpl w:val="45D2DA4A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24" w15:restartNumberingAfterBreak="0">
    <w:nsid w:val="31E9051B"/>
    <w:multiLevelType w:val="multilevel"/>
    <w:tmpl w:val="50A8C5F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7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B026F02"/>
    <w:multiLevelType w:val="hybridMultilevel"/>
    <w:tmpl w:val="D7F8CBBE"/>
    <w:lvl w:ilvl="0" w:tplc="66182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5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734385C"/>
    <w:multiLevelType w:val="multilevel"/>
    <w:tmpl w:val="D8FA689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BF0481A"/>
    <w:multiLevelType w:val="multilevel"/>
    <w:tmpl w:val="89922D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2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5" w15:restartNumberingAfterBreak="0">
    <w:nsid w:val="76DE065C"/>
    <w:multiLevelType w:val="singleLevel"/>
    <w:tmpl w:val="FB822D2E"/>
    <w:lvl w:ilvl="0">
      <w:start w:val="1"/>
      <w:numFmt w:val="lowerLetter"/>
      <w:pStyle w:val="NormalnyTrebuchetMS"/>
      <w:lvlText w:val="%1)"/>
      <w:legacy w:legacy="1" w:legacySpace="0" w:legacyIndent="0"/>
      <w:lvlJc w:val="left"/>
      <w:rPr>
        <w:rFonts w:ascii="Trebuchet MS" w:hAnsi="Trebuchet MS" w:cs="Times New Roman" w:hint="default"/>
        <w:color w:val="auto"/>
      </w:rPr>
    </w:lvl>
  </w:abstractNum>
  <w:num w:numId="1" w16cid:durableId="6758589">
    <w:abstractNumId w:val="25"/>
  </w:num>
  <w:num w:numId="2" w16cid:durableId="682972690">
    <w:abstractNumId w:val="0"/>
  </w:num>
  <w:num w:numId="3" w16cid:durableId="1182664104">
    <w:abstractNumId w:val="23"/>
  </w:num>
  <w:num w:numId="4" w16cid:durableId="1024944547">
    <w:abstractNumId w:val="31"/>
  </w:num>
  <w:num w:numId="5" w16cid:durableId="1934973696">
    <w:abstractNumId w:val="26"/>
  </w:num>
  <w:num w:numId="6" w16cid:durableId="972636016">
    <w:abstractNumId w:val="10"/>
  </w:num>
  <w:num w:numId="7" w16cid:durableId="877353693">
    <w:abstractNumId w:val="16"/>
  </w:num>
  <w:num w:numId="8" w16cid:durableId="936408344">
    <w:abstractNumId w:val="15"/>
  </w:num>
  <w:num w:numId="9" w16cid:durableId="1677003535">
    <w:abstractNumId w:val="12"/>
  </w:num>
  <w:num w:numId="10" w16cid:durableId="2120449311">
    <w:abstractNumId w:val="42"/>
  </w:num>
  <w:num w:numId="11" w16cid:durableId="321737378">
    <w:abstractNumId w:val="34"/>
  </w:num>
  <w:num w:numId="12" w16cid:durableId="1464158717">
    <w:abstractNumId w:val="41"/>
  </w:num>
  <w:num w:numId="13" w16cid:durableId="977150434">
    <w:abstractNumId w:val="33"/>
  </w:num>
  <w:num w:numId="14" w16cid:durableId="1718580003">
    <w:abstractNumId w:val="22"/>
  </w:num>
  <w:num w:numId="15" w16cid:durableId="2014529897">
    <w:abstractNumId w:val="32"/>
  </w:num>
  <w:num w:numId="16" w16cid:durableId="975140540">
    <w:abstractNumId w:val="21"/>
  </w:num>
  <w:num w:numId="17" w16cid:durableId="172189738">
    <w:abstractNumId w:val="35"/>
  </w:num>
  <w:num w:numId="18" w16cid:durableId="168838559">
    <w:abstractNumId w:val="44"/>
  </w:num>
  <w:num w:numId="19" w16cid:durableId="1096483110">
    <w:abstractNumId w:val="5"/>
  </w:num>
  <w:num w:numId="20" w16cid:durableId="321616973">
    <w:abstractNumId w:val="36"/>
  </w:num>
  <w:num w:numId="21" w16cid:durableId="133913307">
    <w:abstractNumId w:val="43"/>
  </w:num>
  <w:num w:numId="22" w16cid:durableId="741176560">
    <w:abstractNumId w:val="27"/>
  </w:num>
  <w:num w:numId="23" w16cid:durableId="1256787938">
    <w:abstractNumId w:val="17"/>
  </w:num>
  <w:num w:numId="24" w16cid:durableId="223495643">
    <w:abstractNumId w:val="39"/>
    <w:lvlOverride w:ilvl="0">
      <w:startOverride w:val="1"/>
    </w:lvlOverride>
  </w:num>
  <w:num w:numId="25" w16cid:durableId="435100499">
    <w:abstractNumId w:val="30"/>
    <w:lvlOverride w:ilvl="0">
      <w:startOverride w:val="1"/>
    </w:lvlOverride>
  </w:num>
  <w:num w:numId="26" w16cid:durableId="1671640075">
    <w:abstractNumId w:val="19"/>
  </w:num>
  <w:num w:numId="27" w16cid:durableId="272367804">
    <w:abstractNumId w:val="18"/>
  </w:num>
  <w:num w:numId="28" w16cid:durableId="2091416673">
    <w:abstractNumId w:val="11"/>
  </w:num>
  <w:num w:numId="29" w16cid:durableId="41367879">
    <w:abstractNumId w:val="24"/>
  </w:num>
  <w:num w:numId="30" w16cid:durableId="1388532856">
    <w:abstractNumId w:val="13"/>
  </w:num>
  <w:num w:numId="31" w16cid:durableId="1968587301">
    <w:abstractNumId w:val="45"/>
  </w:num>
  <w:num w:numId="32" w16cid:durableId="2024280393">
    <w:abstractNumId w:val="37"/>
  </w:num>
  <w:num w:numId="33" w16cid:durableId="787432035">
    <w:abstractNumId w:val="4"/>
  </w:num>
  <w:num w:numId="34" w16cid:durableId="1551916655">
    <w:abstractNumId w:val="8"/>
  </w:num>
  <w:num w:numId="35" w16cid:durableId="115032756">
    <w:abstractNumId w:val="3"/>
  </w:num>
  <w:num w:numId="36" w16cid:durableId="41442720">
    <w:abstractNumId w:val="2"/>
  </w:num>
  <w:num w:numId="37" w16cid:durableId="175074893">
    <w:abstractNumId w:val="6"/>
  </w:num>
  <w:num w:numId="38" w16cid:durableId="1340961271">
    <w:abstractNumId w:val="7"/>
  </w:num>
  <w:num w:numId="39" w16cid:durableId="1878083483">
    <w:abstractNumId w:val="20"/>
  </w:num>
  <w:num w:numId="40" w16cid:durableId="62946166">
    <w:abstractNumId w:val="28"/>
  </w:num>
  <w:num w:numId="41" w16cid:durableId="232204242">
    <w:abstractNumId w:val="14"/>
  </w:num>
  <w:num w:numId="42" w16cid:durableId="1076170499">
    <w:abstractNumId w:val="29"/>
  </w:num>
  <w:num w:numId="43" w16cid:durableId="1023283354">
    <w:abstractNumId w:val="29"/>
    <w:lvlOverride w:ilvl="0">
      <w:startOverride w:val="1"/>
    </w:lvlOverride>
  </w:num>
  <w:num w:numId="44" w16cid:durableId="1005279259">
    <w:abstractNumId w:val="40"/>
  </w:num>
  <w:num w:numId="45" w16cid:durableId="1325817040">
    <w:abstractNumId w:val="38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">
    <w15:presenceInfo w15:providerId="None" w15:userId="Andrze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32"/>
    <w:rsid w:val="000005A6"/>
    <w:rsid w:val="0000079E"/>
    <w:rsid w:val="000011A0"/>
    <w:rsid w:val="00003041"/>
    <w:rsid w:val="00003C56"/>
    <w:rsid w:val="00003C7A"/>
    <w:rsid w:val="00004207"/>
    <w:rsid w:val="00004EA1"/>
    <w:rsid w:val="00004ED7"/>
    <w:rsid w:val="00005B35"/>
    <w:rsid w:val="00006AE7"/>
    <w:rsid w:val="00006FF5"/>
    <w:rsid w:val="00007A69"/>
    <w:rsid w:val="00007A71"/>
    <w:rsid w:val="0001044E"/>
    <w:rsid w:val="00010750"/>
    <w:rsid w:val="00011665"/>
    <w:rsid w:val="000120B5"/>
    <w:rsid w:val="000139B7"/>
    <w:rsid w:val="000140AE"/>
    <w:rsid w:val="000143A2"/>
    <w:rsid w:val="0001645B"/>
    <w:rsid w:val="000164D2"/>
    <w:rsid w:val="00017339"/>
    <w:rsid w:val="000179BE"/>
    <w:rsid w:val="00017D4D"/>
    <w:rsid w:val="00021386"/>
    <w:rsid w:val="00021ECF"/>
    <w:rsid w:val="00021F73"/>
    <w:rsid w:val="0002247C"/>
    <w:rsid w:val="000234F4"/>
    <w:rsid w:val="0002459F"/>
    <w:rsid w:val="00024B5B"/>
    <w:rsid w:val="000250F2"/>
    <w:rsid w:val="0002617D"/>
    <w:rsid w:val="00026EEE"/>
    <w:rsid w:val="00027F57"/>
    <w:rsid w:val="00027F61"/>
    <w:rsid w:val="00031BFA"/>
    <w:rsid w:val="00034647"/>
    <w:rsid w:val="000347EB"/>
    <w:rsid w:val="000353F6"/>
    <w:rsid w:val="00035FFE"/>
    <w:rsid w:val="00036023"/>
    <w:rsid w:val="00036F9C"/>
    <w:rsid w:val="000377FE"/>
    <w:rsid w:val="00037AC0"/>
    <w:rsid w:val="000414E0"/>
    <w:rsid w:val="00042D49"/>
    <w:rsid w:val="00044401"/>
    <w:rsid w:val="00045B00"/>
    <w:rsid w:val="000463E1"/>
    <w:rsid w:val="00046819"/>
    <w:rsid w:val="0005003C"/>
    <w:rsid w:val="000529FF"/>
    <w:rsid w:val="00052E21"/>
    <w:rsid w:val="000549E7"/>
    <w:rsid w:val="000561E9"/>
    <w:rsid w:val="00056364"/>
    <w:rsid w:val="000606AD"/>
    <w:rsid w:val="00060D07"/>
    <w:rsid w:val="000614CA"/>
    <w:rsid w:val="0006227A"/>
    <w:rsid w:val="0006233A"/>
    <w:rsid w:val="00062CF5"/>
    <w:rsid w:val="00063A92"/>
    <w:rsid w:val="00064269"/>
    <w:rsid w:val="000645EA"/>
    <w:rsid w:val="00064BEF"/>
    <w:rsid w:val="00071519"/>
    <w:rsid w:val="00071A28"/>
    <w:rsid w:val="0007257C"/>
    <w:rsid w:val="00075341"/>
    <w:rsid w:val="00075C1E"/>
    <w:rsid w:val="00076060"/>
    <w:rsid w:val="00076A46"/>
    <w:rsid w:val="00076A95"/>
    <w:rsid w:val="00077516"/>
    <w:rsid w:val="0007760A"/>
    <w:rsid w:val="00077CD2"/>
    <w:rsid w:val="0008057F"/>
    <w:rsid w:val="000813A2"/>
    <w:rsid w:val="000816CA"/>
    <w:rsid w:val="00083925"/>
    <w:rsid w:val="000839CC"/>
    <w:rsid w:val="00084710"/>
    <w:rsid w:val="00085201"/>
    <w:rsid w:val="0008525C"/>
    <w:rsid w:val="00085DF8"/>
    <w:rsid w:val="0008613A"/>
    <w:rsid w:val="00086162"/>
    <w:rsid w:val="000868BA"/>
    <w:rsid w:val="00087589"/>
    <w:rsid w:val="00087C8C"/>
    <w:rsid w:val="00090BC0"/>
    <w:rsid w:val="00091477"/>
    <w:rsid w:val="00091F63"/>
    <w:rsid w:val="00092694"/>
    <w:rsid w:val="00094482"/>
    <w:rsid w:val="00094A4A"/>
    <w:rsid w:val="00094DE7"/>
    <w:rsid w:val="00095182"/>
    <w:rsid w:val="00095B09"/>
    <w:rsid w:val="00096248"/>
    <w:rsid w:val="00096370"/>
    <w:rsid w:val="000963AC"/>
    <w:rsid w:val="00096C32"/>
    <w:rsid w:val="00096ED4"/>
    <w:rsid w:val="000A0726"/>
    <w:rsid w:val="000A09A1"/>
    <w:rsid w:val="000A1ACA"/>
    <w:rsid w:val="000A1D81"/>
    <w:rsid w:val="000A20BE"/>
    <w:rsid w:val="000A21DF"/>
    <w:rsid w:val="000A305D"/>
    <w:rsid w:val="000A3B9F"/>
    <w:rsid w:val="000A3CE3"/>
    <w:rsid w:val="000A5E73"/>
    <w:rsid w:val="000A5F7A"/>
    <w:rsid w:val="000A65FF"/>
    <w:rsid w:val="000A697E"/>
    <w:rsid w:val="000B0152"/>
    <w:rsid w:val="000B09E1"/>
    <w:rsid w:val="000B0DA2"/>
    <w:rsid w:val="000B1BE8"/>
    <w:rsid w:val="000B28B3"/>
    <w:rsid w:val="000B4C64"/>
    <w:rsid w:val="000B5BD7"/>
    <w:rsid w:val="000B5E23"/>
    <w:rsid w:val="000B6C82"/>
    <w:rsid w:val="000C05E0"/>
    <w:rsid w:val="000C0874"/>
    <w:rsid w:val="000C093B"/>
    <w:rsid w:val="000C1C5E"/>
    <w:rsid w:val="000C22D2"/>
    <w:rsid w:val="000C2444"/>
    <w:rsid w:val="000C35F7"/>
    <w:rsid w:val="000C415E"/>
    <w:rsid w:val="000C4401"/>
    <w:rsid w:val="000C4B88"/>
    <w:rsid w:val="000C4CF7"/>
    <w:rsid w:val="000C4D13"/>
    <w:rsid w:val="000C5557"/>
    <w:rsid w:val="000C5984"/>
    <w:rsid w:val="000C5A79"/>
    <w:rsid w:val="000C5DA3"/>
    <w:rsid w:val="000C661E"/>
    <w:rsid w:val="000C7101"/>
    <w:rsid w:val="000D0527"/>
    <w:rsid w:val="000D1063"/>
    <w:rsid w:val="000D23BC"/>
    <w:rsid w:val="000D2577"/>
    <w:rsid w:val="000D2768"/>
    <w:rsid w:val="000D2933"/>
    <w:rsid w:val="000D4DD2"/>
    <w:rsid w:val="000D4F7E"/>
    <w:rsid w:val="000D5CD8"/>
    <w:rsid w:val="000D6323"/>
    <w:rsid w:val="000D6A53"/>
    <w:rsid w:val="000D7184"/>
    <w:rsid w:val="000E084A"/>
    <w:rsid w:val="000E0AF5"/>
    <w:rsid w:val="000E343F"/>
    <w:rsid w:val="000E39E8"/>
    <w:rsid w:val="000E3EF8"/>
    <w:rsid w:val="000E40AC"/>
    <w:rsid w:val="000E4630"/>
    <w:rsid w:val="000E50E3"/>
    <w:rsid w:val="000E6188"/>
    <w:rsid w:val="000E6847"/>
    <w:rsid w:val="000E68E1"/>
    <w:rsid w:val="000E6A8D"/>
    <w:rsid w:val="000E7D00"/>
    <w:rsid w:val="000F0570"/>
    <w:rsid w:val="000F0612"/>
    <w:rsid w:val="000F0AD9"/>
    <w:rsid w:val="000F3A1B"/>
    <w:rsid w:val="000F41A4"/>
    <w:rsid w:val="000F41CB"/>
    <w:rsid w:val="000F43E1"/>
    <w:rsid w:val="000F4951"/>
    <w:rsid w:val="000F5468"/>
    <w:rsid w:val="000F5716"/>
    <w:rsid w:val="000F6546"/>
    <w:rsid w:val="000F667F"/>
    <w:rsid w:val="000F695E"/>
    <w:rsid w:val="000F69FE"/>
    <w:rsid w:val="000F72C9"/>
    <w:rsid w:val="001002C0"/>
    <w:rsid w:val="0010050F"/>
    <w:rsid w:val="0010323B"/>
    <w:rsid w:val="0010470C"/>
    <w:rsid w:val="00104746"/>
    <w:rsid w:val="00105086"/>
    <w:rsid w:val="0010526D"/>
    <w:rsid w:val="00105AA9"/>
    <w:rsid w:val="00106C1D"/>
    <w:rsid w:val="00106DEE"/>
    <w:rsid w:val="00107134"/>
    <w:rsid w:val="00110EA9"/>
    <w:rsid w:val="0011160B"/>
    <w:rsid w:val="00111894"/>
    <w:rsid w:val="00111A14"/>
    <w:rsid w:val="0011213C"/>
    <w:rsid w:val="00112191"/>
    <w:rsid w:val="001124BB"/>
    <w:rsid w:val="0011267F"/>
    <w:rsid w:val="001127FC"/>
    <w:rsid w:val="00112958"/>
    <w:rsid w:val="00112C49"/>
    <w:rsid w:val="0011320B"/>
    <w:rsid w:val="001139FD"/>
    <w:rsid w:val="00113CDC"/>
    <w:rsid w:val="0011451F"/>
    <w:rsid w:val="0011506B"/>
    <w:rsid w:val="0011573B"/>
    <w:rsid w:val="001168EF"/>
    <w:rsid w:val="00116B9A"/>
    <w:rsid w:val="00116E12"/>
    <w:rsid w:val="00117054"/>
    <w:rsid w:val="00117D44"/>
    <w:rsid w:val="001205B9"/>
    <w:rsid w:val="00120C84"/>
    <w:rsid w:val="00122762"/>
    <w:rsid w:val="00124A10"/>
    <w:rsid w:val="00124DC0"/>
    <w:rsid w:val="00125188"/>
    <w:rsid w:val="00125CAC"/>
    <w:rsid w:val="001262BC"/>
    <w:rsid w:val="00126366"/>
    <w:rsid w:val="00126E69"/>
    <w:rsid w:val="00127250"/>
    <w:rsid w:val="0012745B"/>
    <w:rsid w:val="00127653"/>
    <w:rsid w:val="001307F2"/>
    <w:rsid w:val="00130C1B"/>
    <w:rsid w:val="00131218"/>
    <w:rsid w:val="00131E59"/>
    <w:rsid w:val="001324A4"/>
    <w:rsid w:val="00133C21"/>
    <w:rsid w:val="001351EF"/>
    <w:rsid w:val="00135936"/>
    <w:rsid w:val="00135E25"/>
    <w:rsid w:val="00135F4F"/>
    <w:rsid w:val="001364CC"/>
    <w:rsid w:val="00136DFC"/>
    <w:rsid w:val="00136F20"/>
    <w:rsid w:val="00143414"/>
    <w:rsid w:val="001441DA"/>
    <w:rsid w:val="00144ECC"/>
    <w:rsid w:val="00145A1A"/>
    <w:rsid w:val="00145E37"/>
    <w:rsid w:val="001460EE"/>
    <w:rsid w:val="0014657F"/>
    <w:rsid w:val="0015053D"/>
    <w:rsid w:val="00150E71"/>
    <w:rsid w:val="00152127"/>
    <w:rsid w:val="00152C17"/>
    <w:rsid w:val="00152E81"/>
    <w:rsid w:val="00154BC8"/>
    <w:rsid w:val="00155940"/>
    <w:rsid w:val="001561F3"/>
    <w:rsid w:val="0015635D"/>
    <w:rsid w:val="0015644E"/>
    <w:rsid w:val="00156CDD"/>
    <w:rsid w:val="0015706B"/>
    <w:rsid w:val="00160260"/>
    <w:rsid w:val="001611BF"/>
    <w:rsid w:val="00162234"/>
    <w:rsid w:val="0016236F"/>
    <w:rsid w:val="001629BE"/>
    <w:rsid w:val="001636D9"/>
    <w:rsid w:val="00165E49"/>
    <w:rsid w:val="001669B4"/>
    <w:rsid w:val="00166C41"/>
    <w:rsid w:val="00166D79"/>
    <w:rsid w:val="00167088"/>
    <w:rsid w:val="00167DAB"/>
    <w:rsid w:val="0017078B"/>
    <w:rsid w:val="0017087C"/>
    <w:rsid w:val="00172422"/>
    <w:rsid w:val="00172542"/>
    <w:rsid w:val="001736F2"/>
    <w:rsid w:val="00174C0D"/>
    <w:rsid w:val="00174EEB"/>
    <w:rsid w:val="001751A7"/>
    <w:rsid w:val="00175FE6"/>
    <w:rsid w:val="00176800"/>
    <w:rsid w:val="001769A8"/>
    <w:rsid w:val="0018270E"/>
    <w:rsid w:val="00185006"/>
    <w:rsid w:val="00185D09"/>
    <w:rsid w:val="00185E3F"/>
    <w:rsid w:val="0018691E"/>
    <w:rsid w:val="00186B18"/>
    <w:rsid w:val="00186E21"/>
    <w:rsid w:val="00187B95"/>
    <w:rsid w:val="00187DFC"/>
    <w:rsid w:val="00190AC7"/>
    <w:rsid w:val="0019213F"/>
    <w:rsid w:val="00193995"/>
    <w:rsid w:val="00193C97"/>
    <w:rsid w:val="00194C64"/>
    <w:rsid w:val="00195089"/>
    <w:rsid w:val="00196015"/>
    <w:rsid w:val="00196120"/>
    <w:rsid w:val="001965AB"/>
    <w:rsid w:val="0019795B"/>
    <w:rsid w:val="00197DD7"/>
    <w:rsid w:val="001A1004"/>
    <w:rsid w:val="001A1615"/>
    <w:rsid w:val="001A2094"/>
    <w:rsid w:val="001A235D"/>
    <w:rsid w:val="001A2A61"/>
    <w:rsid w:val="001A3321"/>
    <w:rsid w:val="001A3AAC"/>
    <w:rsid w:val="001A68B8"/>
    <w:rsid w:val="001A6C84"/>
    <w:rsid w:val="001A7611"/>
    <w:rsid w:val="001A7835"/>
    <w:rsid w:val="001B0071"/>
    <w:rsid w:val="001B096E"/>
    <w:rsid w:val="001B1792"/>
    <w:rsid w:val="001B181A"/>
    <w:rsid w:val="001B2E22"/>
    <w:rsid w:val="001B3A5C"/>
    <w:rsid w:val="001B3CE5"/>
    <w:rsid w:val="001B3F81"/>
    <w:rsid w:val="001B53B9"/>
    <w:rsid w:val="001B6074"/>
    <w:rsid w:val="001B62AC"/>
    <w:rsid w:val="001B707D"/>
    <w:rsid w:val="001B7B62"/>
    <w:rsid w:val="001C1F91"/>
    <w:rsid w:val="001C2A6F"/>
    <w:rsid w:val="001C376F"/>
    <w:rsid w:val="001C4455"/>
    <w:rsid w:val="001C4D15"/>
    <w:rsid w:val="001C5172"/>
    <w:rsid w:val="001C5410"/>
    <w:rsid w:val="001C5492"/>
    <w:rsid w:val="001C55DD"/>
    <w:rsid w:val="001C5829"/>
    <w:rsid w:val="001C5CC2"/>
    <w:rsid w:val="001C5EB4"/>
    <w:rsid w:val="001C628F"/>
    <w:rsid w:val="001C70B6"/>
    <w:rsid w:val="001C72F0"/>
    <w:rsid w:val="001C7471"/>
    <w:rsid w:val="001C7CBD"/>
    <w:rsid w:val="001C7FD0"/>
    <w:rsid w:val="001D04B5"/>
    <w:rsid w:val="001D104E"/>
    <w:rsid w:val="001D1BCA"/>
    <w:rsid w:val="001D2680"/>
    <w:rsid w:val="001D2916"/>
    <w:rsid w:val="001D3BC9"/>
    <w:rsid w:val="001D4782"/>
    <w:rsid w:val="001D65B1"/>
    <w:rsid w:val="001D7432"/>
    <w:rsid w:val="001E1DFE"/>
    <w:rsid w:val="001E2624"/>
    <w:rsid w:val="001E3491"/>
    <w:rsid w:val="001E4E45"/>
    <w:rsid w:val="001E5E97"/>
    <w:rsid w:val="001E64BD"/>
    <w:rsid w:val="001E7AAE"/>
    <w:rsid w:val="001E7C2C"/>
    <w:rsid w:val="001F09C1"/>
    <w:rsid w:val="001F1131"/>
    <w:rsid w:val="001F30B6"/>
    <w:rsid w:val="001F35FA"/>
    <w:rsid w:val="001F3CDC"/>
    <w:rsid w:val="001F4164"/>
    <w:rsid w:val="001F457B"/>
    <w:rsid w:val="001F4D1A"/>
    <w:rsid w:val="001F610F"/>
    <w:rsid w:val="001F62ED"/>
    <w:rsid w:val="001F70D5"/>
    <w:rsid w:val="00201BF6"/>
    <w:rsid w:val="002022D7"/>
    <w:rsid w:val="0020315F"/>
    <w:rsid w:val="00203546"/>
    <w:rsid w:val="0020392D"/>
    <w:rsid w:val="002040CC"/>
    <w:rsid w:val="0020471A"/>
    <w:rsid w:val="002049F7"/>
    <w:rsid w:val="00205A38"/>
    <w:rsid w:val="00205F4D"/>
    <w:rsid w:val="0020666C"/>
    <w:rsid w:val="00207369"/>
    <w:rsid w:val="002111E7"/>
    <w:rsid w:val="00211765"/>
    <w:rsid w:val="0021532A"/>
    <w:rsid w:val="0021627F"/>
    <w:rsid w:val="00216615"/>
    <w:rsid w:val="00217355"/>
    <w:rsid w:val="0021780C"/>
    <w:rsid w:val="00217993"/>
    <w:rsid w:val="00217B02"/>
    <w:rsid w:val="00217D41"/>
    <w:rsid w:val="00217D45"/>
    <w:rsid w:val="00217E1E"/>
    <w:rsid w:val="002208FB"/>
    <w:rsid w:val="00220BBB"/>
    <w:rsid w:val="0022183B"/>
    <w:rsid w:val="0022210C"/>
    <w:rsid w:val="0022216D"/>
    <w:rsid w:val="002223FB"/>
    <w:rsid w:val="0022324F"/>
    <w:rsid w:val="00223366"/>
    <w:rsid w:val="0022487B"/>
    <w:rsid w:val="00224AF1"/>
    <w:rsid w:val="00227796"/>
    <w:rsid w:val="00231196"/>
    <w:rsid w:val="00231231"/>
    <w:rsid w:val="0023171E"/>
    <w:rsid w:val="00231AC4"/>
    <w:rsid w:val="00232561"/>
    <w:rsid w:val="00232BE1"/>
    <w:rsid w:val="00233AF7"/>
    <w:rsid w:val="00233D5B"/>
    <w:rsid w:val="0023424A"/>
    <w:rsid w:val="0023521F"/>
    <w:rsid w:val="00236169"/>
    <w:rsid w:val="002365EC"/>
    <w:rsid w:val="00240F66"/>
    <w:rsid w:val="00241017"/>
    <w:rsid w:val="0024109B"/>
    <w:rsid w:val="0024365A"/>
    <w:rsid w:val="002453B7"/>
    <w:rsid w:val="00246E4E"/>
    <w:rsid w:val="00250C70"/>
    <w:rsid w:val="002526BC"/>
    <w:rsid w:val="00253225"/>
    <w:rsid w:val="00254A89"/>
    <w:rsid w:val="002567CF"/>
    <w:rsid w:val="002568BA"/>
    <w:rsid w:val="0025713A"/>
    <w:rsid w:val="00257667"/>
    <w:rsid w:val="00257BF2"/>
    <w:rsid w:val="00260159"/>
    <w:rsid w:val="0026068B"/>
    <w:rsid w:val="0026215B"/>
    <w:rsid w:val="002626F7"/>
    <w:rsid w:val="00262DD0"/>
    <w:rsid w:val="00263405"/>
    <w:rsid w:val="00264036"/>
    <w:rsid w:val="00264F9B"/>
    <w:rsid w:val="00265121"/>
    <w:rsid w:val="00266856"/>
    <w:rsid w:val="00266D83"/>
    <w:rsid w:val="002726C7"/>
    <w:rsid w:val="00274872"/>
    <w:rsid w:val="00274A01"/>
    <w:rsid w:val="00274DC7"/>
    <w:rsid w:val="00274FDD"/>
    <w:rsid w:val="00280550"/>
    <w:rsid w:val="00281475"/>
    <w:rsid w:val="00281747"/>
    <w:rsid w:val="00281805"/>
    <w:rsid w:val="00281CD2"/>
    <w:rsid w:val="00283C8C"/>
    <w:rsid w:val="00285832"/>
    <w:rsid w:val="00285F20"/>
    <w:rsid w:val="002876FE"/>
    <w:rsid w:val="00287AB6"/>
    <w:rsid w:val="002905D1"/>
    <w:rsid w:val="00291036"/>
    <w:rsid w:val="002944CA"/>
    <w:rsid w:val="00295167"/>
    <w:rsid w:val="00295494"/>
    <w:rsid w:val="00295C93"/>
    <w:rsid w:val="00296C45"/>
    <w:rsid w:val="002972D5"/>
    <w:rsid w:val="00297A36"/>
    <w:rsid w:val="002A0372"/>
    <w:rsid w:val="002A073A"/>
    <w:rsid w:val="002A0BC9"/>
    <w:rsid w:val="002A1B1B"/>
    <w:rsid w:val="002A2499"/>
    <w:rsid w:val="002A2709"/>
    <w:rsid w:val="002A6C24"/>
    <w:rsid w:val="002A7CEC"/>
    <w:rsid w:val="002A7FCE"/>
    <w:rsid w:val="002B086B"/>
    <w:rsid w:val="002B08E2"/>
    <w:rsid w:val="002B237A"/>
    <w:rsid w:val="002B2D95"/>
    <w:rsid w:val="002B2DE1"/>
    <w:rsid w:val="002B3806"/>
    <w:rsid w:val="002B39EF"/>
    <w:rsid w:val="002B4152"/>
    <w:rsid w:val="002B429A"/>
    <w:rsid w:val="002B46F6"/>
    <w:rsid w:val="002B55C2"/>
    <w:rsid w:val="002B574A"/>
    <w:rsid w:val="002B58D8"/>
    <w:rsid w:val="002B632B"/>
    <w:rsid w:val="002B7A45"/>
    <w:rsid w:val="002C0751"/>
    <w:rsid w:val="002C17FF"/>
    <w:rsid w:val="002C3492"/>
    <w:rsid w:val="002C3C8A"/>
    <w:rsid w:val="002C4388"/>
    <w:rsid w:val="002C4FEF"/>
    <w:rsid w:val="002C53F1"/>
    <w:rsid w:val="002C5445"/>
    <w:rsid w:val="002C5677"/>
    <w:rsid w:val="002C5A1B"/>
    <w:rsid w:val="002C60B2"/>
    <w:rsid w:val="002C636E"/>
    <w:rsid w:val="002C6C97"/>
    <w:rsid w:val="002C6F52"/>
    <w:rsid w:val="002D0692"/>
    <w:rsid w:val="002D10A3"/>
    <w:rsid w:val="002D1FF8"/>
    <w:rsid w:val="002D3D32"/>
    <w:rsid w:val="002D490E"/>
    <w:rsid w:val="002D51AB"/>
    <w:rsid w:val="002D56E4"/>
    <w:rsid w:val="002D602E"/>
    <w:rsid w:val="002D69CD"/>
    <w:rsid w:val="002D75F6"/>
    <w:rsid w:val="002D7663"/>
    <w:rsid w:val="002D76BC"/>
    <w:rsid w:val="002D7918"/>
    <w:rsid w:val="002E004C"/>
    <w:rsid w:val="002E0261"/>
    <w:rsid w:val="002E1CB6"/>
    <w:rsid w:val="002E1FC4"/>
    <w:rsid w:val="002E3E9E"/>
    <w:rsid w:val="002E4955"/>
    <w:rsid w:val="002E5943"/>
    <w:rsid w:val="002E5ABD"/>
    <w:rsid w:val="002E5FF9"/>
    <w:rsid w:val="002E6261"/>
    <w:rsid w:val="002E62B2"/>
    <w:rsid w:val="002E6454"/>
    <w:rsid w:val="002E65AF"/>
    <w:rsid w:val="002E78DD"/>
    <w:rsid w:val="002F051A"/>
    <w:rsid w:val="002F0549"/>
    <w:rsid w:val="002F10DF"/>
    <w:rsid w:val="002F1F10"/>
    <w:rsid w:val="002F3B3C"/>
    <w:rsid w:val="002F3D17"/>
    <w:rsid w:val="002F4038"/>
    <w:rsid w:val="002F648A"/>
    <w:rsid w:val="002F685F"/>
    <w:rsid w:val="002F6BCB"/>
    <w:rsid w:val="002F6FA1"/>
    <w:rsid w:val="002F76D9"/>
    <w:rsid w:val="003000F4"/>
    <w:rsid w:val="0030015E"/>
    <w:rsid w:val="003001E2"/>
    <w:rsid w:val="0030037A"/>
    <w:rsid w:val="00300B71"/>
    <w:rsid w:val="00301EC3"/>
    <w:rsid w:val="0030218D"/>
    <w:rsid w:val="00302D01"/>
    <w:rsid w:val="00302FDF"/>
    <w:rsid w:val="00303F9C"/>
    <w:rsid w:val="003042C3"/>
    <w:rsid w:val="00304646"/>
    <w:rsid w:val="0030511F"/>
    <w:rsid w:val="00305E89"/>
    <w:rsid w:val="003063E7"/>
    <w:rsid w:val="003067C7"/>
    <w:rsid w:val="00311D3F"/>
    <w:rsid w:val="00311FEE"/>
    <w:rsid w:val="00312941"/>
    <w:rsid w:val="00313707"/>
    <w:rsid w:val="00313C06"/>
    <w:rsid w:val="003144A5"/>
    <w:rsid w:val="00315A5D"/>
    <w:rsid w:val="003166C2"/>
    <w:rsid w:val="00316769"/>
    <w:rsid w:val="0031703F"/>
    <w:rsid w:val="0031735C"/>
    <w:rsid w:val="0031757B"/>
    <w:rsid w:val="00321741"/>
    <w:rsid w:val="00321E6C"/>
    <w:rsid w:val="00325135"/>
    <w:rsid w:val="00325DC9"/>
    <w:rsid w:val="00325DD9"/>
    <w:rsid w:val="003263DD"/>
    <w:rsid w:val="00326B72"/>
    <w:rsid w:val="00330A06"/>
    <w:rsid w:val="00330D41"/>
    <w:rsid w:val="0033114D"/>
    <w:rsid w:val="00331322"/>
    <w:rsid w:val="00333417"/>
    <w:rsid w:val="00333563"/>
    <w:rsid w:val="00333B43"/>
    <w:rsid w:val="00333DDC"/>
    <w:rsid w:val="00336B63"/>
    <w:rsid w:val="003377F0"/>
    <w:rsid w:val="00337D2D"/>
    <w:rsid w:val="00337ED9"/>
    <w:rsid w:val="00340DD6"/>
    <w:rsid w:val="00342634"/>
    <w:rsid w:val="00343B80"/>
    <w:rsid w:val="00343BAD"/>
    <w:rsid w:val="003441E3"/>
    <w:rsid w:val="00344D23"/>
    <w:rsid w:val="00345463"/>
    <w:rsid w:val="00345BA9"/>
    <w:rsid w:val="00346F2A"/>
    <w:rsid w:val="00347A1B"/>
    <w:rsid w:val="0035085E"/>
    <w:rsid w:val="00351D88"/>
    <w:rsid w:val="00352003"/>
    <w:rsid w:val="0035252F"/>
    <w:rsid w:val="003529CB"/>
    <w:rsid w:val="00353654"/>
    <w:rsid w:val="0035370A"/>
    <w:rsid w:val="00353AFC"/>
    <w:rsid w:val="00353FB7"/>
    <w:rsid w:val="0035785A"/>
    <w:rsid w:val="00357F64"/>
    <w:rsid w:val="00360102"/>
    <w:rsid w:val="0036035B"/>
    <w:rsid w:val="003621FE"/>
    <w:rsid w:val="00363A48"/>
    <w:rsid w:val="00363F96"/>
    <w:rsid w:val="003640B2"/>
    <w:rsid w:val="00364235"/>
    <w:rsid w:val="00364F04"/>
    <w:rsid w:val="00365669"/>
    <w:rsid w:val="00365AD3"/>
    <w:rsid w:val="00366ABE"/>
    <w:rsid w:val="00367087"/>
    <w:rsid w:val="00367509"/>
    <w:rsid w:val="00367882"/>
    <w:rsid w:val="003702F7"/>
    <w:rsid w:val="00370495"/>
    <w:rsid w:val="003707E2"/>
    <w:rsid w:val="00371413"/>
    <w:rsid w:val="0037193F"/>
    <w:rsid w:val="00371AFA"/>
    <w:rsid w:val="00372ADC"/>
    <w:rsid w:val="0037466E"/>
    <w:rsid w:val="003757F1"/>
    <w:rsid w:val="0037618D"/>
    <w:rsid w:val="00376906"/>
    <w:rsid w:val="00380F63"/>
    <w:rsid w:val="003812B7"/>
    <w:rsid w:val="00381712"/>
    <w:rsid w:val="00383B13"/>
    <w:rsid w:val="00383DB1"/>
    <w:rsid w:val="00384302"/>
    <w:rsid w:val="0038468D"/>
    <w:rsid w:val="003849E0"/>
    <w:rsid w:val="00384C53"/>
    <w:rsid w:val="0038547D"/>
    <w:rsid w:val="00385DB3"/>
    <w:rsid w:val="003862EF"/>
    <w:rsid w:val="00390362"/>
    <w:rsid w:val="00392665"/>
    <w:rsid w:val="00392F19"/>
    <w:rsid w:val="00393F21"/>
    <w:rsid w:val="0039438A"/>
    <w:rsid w:val="00395C43"/>
    <w:rsid w:val="00395CB7"/>
    <w:rsid w:val="00396B96"/>
    <w:rsid w:val="003A1403"/>
    <w:rsid w:val="003A3019"/>
    <w:rsid w:val="003A32FD"/>
    <w:rsid w:val="003A41CB"/>
    <w:rsid w:val="003A564A"/>
    <w:rsid w:val="003A63BB"/>
    <w:rsid w:val="003A70B9"/>
    <w:rsid w:val="003A7A8C"/>
    <w:rsid w:val="003B029E"/>
    <w:rsid w:val="003B0791"/>
    <w:rsid w:val="003B0B31"/>
    <w:rsid w:val="003B1724"/>
    <w:rsid w:val="003B3999"/>
    <w:rsid w:val="003B40DD"/>
    <w:rsid w:val="003B518D"/>
    <w:rsid w:val="003B51C3"/>
    <w:rsid w:val="003B53A2"/>
    <w:rsid w:val="003B6A81"/>
    <w:rsid w:val="003B77B2"/>
    <w:rsid w:val="003B7B81"/>
    <w:rsid w:val="003C13DF"/>
    <w:rsid w:val="003C1A19"/>
    <w:rsid w:val="003C20A5"/>
    <w:rsid w:val="003C4529"/>
    <w:rsid w:val="003C50F4"/>
    <w:rsid w:val="003C5DA1"/>
    <w:rsid w:val="003C5ECB"/>
    <w:rsid w:val="003C61E7"/>
    <w:rsid w:val="003C696F"/>
    <w:rsid w:val="003C72FB"/>
    <w:rsid w:val="003D0317"/>
    <w:rsid w:val="003D0980"/>
    <w:rsid w:val="003D0DC4"/>
    <w:rsid w:val="003D138D"/>
    <w:rsid w:val="003D140A"/>
    <w:rsid w:val="003D1B67"/>
    <w:rsid w:val="003D2B57"/>
    <w:rsid w:val="003D5439"/>
    <w:rsid w:val="003D5857"/>
    <w:rsid w:val="003D60E9"/>
    <w:rsid w:val="003D63AD"/>
    <w:rsid w:val="003D64D8"/>
    <w:rsid w:val="003D65AB"/>
    <w:rsid w:val="003D6982"/>
    <w:rsid w:val="003D6BCF"/>
    <w:rsid w:val="003D790F"/>
    <w:rsid w:val="003E045E"/>
    <w:rsid w:val="003E07A3"/>
    <w:rsid w:val="003E0EAA"/>
    <w:rsid w:val="003E11D9"/>
    <w:rsid w:val="003E1A9D"/>
    <w:rsid w:val="003E1D43"/>
    <w:rsid w:val="003E1F23"/>
    <w:rsid w:val="003E3228"/>
    <w:rsid w:val="003E3BC8"/>
    <w:rsid w:val="003E4723"/>
    <w:rsid w:val="003E5D74"/>
    <w:rsid w:val="003E5D80"/>
    <w:rsid w:val="003E63BE"/>
    <w:rsid w:val="003E6E9C"/>
    <w:rsid w:val="003F0A39"/>
    <w:rsid w:val="003F15B5"/>
    <w:rsid w:val="003F26D5"/>
    <w:rsid w:val="003F27EC"/>
    <w:rsid w:val="003F3C43"/>
    <w:rsid w:val="003F5175"/>
    <w:rsid w:val="003F585B"/>
    <w:rsid w:val="003F65D9"/>
    <w:rsid w:val="003F67AF"/>
    <w:rsid w:val="003F77BD"/>
    <w:rsid w:val="00400050"/>
    <w:rsid w:val="00400157"/>
    <w:rsid w:val="00402456"/>
    <w:rsid w:val="00402C3A"/>
    <w:rsid w:val="00402EAC"/>
    <w:rsid w:val="00403212"/>
    <w:rsid w:val="00403CBE"/>
    <w:rsid w:val="00403FD2"/>
    <w:rsid w:val="004040D9"/>
    <w:rsid w:val="00405F87"/>
    <w:rsid w:val="004068B0"/>
    <w:rsid w:val="00406BB7"/>
    <w:rsid w:val="004072CB"/>
    <w:rsid w:val="0040752F"/>
    <w:rsid w:val="00407C45"/>
    <w:rsid w:val="0041133C"/>
    <w:rsid w:val="00411DF9"/>
    <w:rsid w:val="00412623"/>
    <w:rsid w:val="0041326C"/>
    <w:rsid w:val="00414F25"/>
    <w:rsid w:val="00415F52"/>
    <w:rsid w:val="00415F57"/>
    <w:rsid w:val="00416478"/>
    <w:rsid w:val="00416675"/>
    <w:rsid w:val="00416DE4"/>
    <w:rsid w:val="004176F1"/>
    <w:rsid w:val="00417EBF"/>
    <w:rsid w:val="00420205"/>
    <w:rsid w:val="004217BB"/>
    <w:rsid w:val="00422C87"/>
    <w:rsid w:val="004231C5"/>
    <w:rsid w:val="00425A7B"/>
    <w:rsid w:val="00426110"/>
    <w:rsid w:val="00426512"/>
    <w:rsid w:val="004265B5"/>
    <w:rsid w:val="0042684A"/>
    <w:rsid w:val="00427388"/>
    <w:rsid w:val="004276A7"/>
    <w:rsid w:val="00430B4E"/>
    <w:rsid w:val="004311F8"/>
    <w:rsid w:val="00432C69"/>
    <w:rsid w:val="0043354D"/>
    <w:rsid w:val="00433879"/>
    <w:rsid w:val="004341D8"/>
    <w:rsid w:val="00434962"/>
    <w:rsid w:val="00437C2D"/>
    <w:rsid w:val="00440598"/>
    <w:rsid w:val="00440B80"/>
    <w:rsid w:val="004411CF"/>
    <w:rsid w:val="00441706"/>
    <w:rsid w:val="00442773"/>
    <w:rsid w:val="0044398F"/>
    <w:rsid w:val="00444189"/>
    <w:rsid w:val="00446135"/>
    <w:rsid w:val="0044685C"/>
    <w:rsid w:val="00447F77"/>
    <w:rsid w:val="00450456"/>
    <w:rsid w:val="00450F58"/>
    <w:rsid w:val="0045101B"/>
    <w:rsid w:val="00452751"/>
    <w:rsid w:val="00452B06"/>
    <w:rsid w:val="00453753"/>
    <w:rsid w:val="00454D58"/>
    <w:rsid w:val="004557C9"/>
    <w:rsid w:val="00456E72"/>
    <w:rsid w:val="00457C66"/>
    <w:rsid w:val="004600C3"/>
    <w:rsid w:val="00460668"/>
    <w:rsid w:val="00460905"/>
    <w:rsid w:val="00461256"/>
    <w:rsid w:val="0046179A"/>
    <w:rsid w:val="004617A4"/>
    <w:rsid w:val="00461BCF"/>
    <w:rsid w:val="00462C93"/>
    <w:rsid w:val="00462F05"/>
    <w:rsid w:val="004630E5"/>
    <w:rsid w:val="00463E20"/>
    <w:rsid w:val="00463FC8"/>
    <w:rsid w:val="00464B9F"/>
    <w:rsid w:val="00464C6E"/>
    <w:rsid w:val="00466F3C"/>
    <w:rsid w:val="0046701B"/>
    <w:rsid w:val="00467A0B"/>
    <w:rsid w:val="00467CBE"/>
    <w:rsid w:val="00467D80"/>
    <w:rsid w:val="0047038D"/>
    <w:rsid w:val="004708E8"/>
    <w:rsid w:val="00471496"/>
    <w:rsid w:val="00471C26"/>
    <w:rsid w:val="004731A6"/>
    <w:rsid w:val="00473DE0"/>
    <w:rsid w:val="004740F4"/>
    <w:rsid w:val="004748B8"/>
    <w:rsid w:val="00474EB9"/>
    <w:rsid w:val="00474FEA"/>
    <w:rsid w:val="004753A1"/>
    <w:rsid w:val="004767F1"/>
    <w:rsid w:val="004769D5"/>
    <w:rsid w:val="004808F8"/>
    <w:rsid w:val="00480C41"/>
    <w:rsid w:val="0048254F"/>
    <w:rsid w:val="00482EDB"/>
    <w:rsid w:val="00483405"/>
    <w:rsid w:val="00483725"/>
    <w:rsid w:val="00483A59"/>
    <w:rsid w:val="00483BD7"/>
    <w:rsid w:val="00483CB3"/>
    <w:rsid w:val="004845B1"/>
    <w:rsid w:val="00484A43"/>
    <w:rsid w:val="00484BDB"/>
    <w:rsid w:val="0048569D"/>
    <w:rsid w:val="00485D56"/>
    <w:rsid w:val="0048673A"/>
    <w:rsid w:val="004868BC"/>
    <w:rsid w:val="004870C5"/>
    <w:rsid w:val="004871C8"/>
    <w:rsid w:val="00487EAE"/>
    <w:rsid w:val="00490CD4"/>
    <w:rsid w:val="00490E18"/>
    <w:rsid w:val="0049245B"/>
    <w:rsid w:val="0049305F"/>
    <w:rsid w:val="00493BEC"/>
    <w:rsid w:val="00493C8E"/>
    <w:rsid w:val="00494C38"/>
    <w:rsid w:val="00494E3D"/>
    <w:rsid w:val="00494FE0"/>
    <w:rsid w:val="004956A7"/>
    <w:rsid w:val="004968B8"/>
    <w:rsid w:val="00497366"/>
    <w:rsid w:val="00497DDF"/>
    <w:rsid w:val="004A09A0"/>
    <w:rsid w:val="004A1E2C"/>
    <w:rsid w:val="004A3312"/>
    <w:rsid w:val="004A36AA"/>
    <w:rsid w:val="004A40CC"/>
    <w:rsid w:val="004A43CA"/>
    <w:rsid w:val="004A51D4"/>
    <w:rsid w:val="004A574B"/>
    <w:rsid w:val="004A6483"/>
    <w:rsid w:val="004A6BF5"/>
    <w:rsid w:val="004B01FF"/>
    <w:rsid w:val="004B1A10"/>
    <w:rsid w:val="004B2430"/>
    <w:rsid w:val="004B29DC"/>
    <w:rsid w:val="004B49EE"/>
    <w:rsid w:val="004B52C6"/>
    <w:rsid w:val="004B5481"/>
    <w:rsid w:val="004B5579"/>
    <w:rsid w:val="004B5C26"/>
    <w:rsid w:val="004B62A8"/>
    <w:rsid w:val="004B636D"/>
    <w:rsid w:val="004B7248"/>
    <w:rsid w:val="004B7455"/>
    <w:rsid w:val="004B74AF"/>
    <w:rsid w:val="004B74EA"/>
    <w:rsid w:val="004B79ED"/>
    <w:rsid w:val="004B7E58"/>
    <w:rsid w:val="004C070C"/>
    <w:rsid w:val="004C073B"/>
    <w:rsid w:val="004C0B50"/>
    <w:rsid w:val="004C1013"/>
    <w:rsid w:val="004C22C4"/>
    <w:rsid w:val="004C2489"/>
    <w:rsid w:val="004C31C4"/>
    <w:rsid w:val="004C3807"/>
    <w:rsid w:val="004C4ECF"/>
    <w:rsid w:val="004C5E32"/>
    <w:rsid w:val="004C6004"/>
    <w:rsid w:val="004C73BC"/>
    <w:rsid w:val="004C7AB1"/>
    <w:rsid w:val="004D0D72"/>
    <w:rsid w:val="004D15F0"/>
    <w:rsid w:val="004D21F9"/>
    <w:rsid w:val="004D22F2"/>
    <w:rsid w:val="004D24D3"/>
    <w:rsid w:val="004D25AF"/>
    <w:rsid w:val="004D2B1A"/>
    <w:rsid w:val="004D4EFD"/>
    <w:rsid w:val="004D4F9E"/>
    <w:rsid w:val="004D58D1"/>
    <w:rsid w:val="004D5E0D"/>
    <w:rsid w:val="004D714A"/>
    <w:rsid w:val="004D7F70"/>
    <w:rsid w:val="004E0390"/>
    <w:rsid w:val="004E311D"/>
    <w:rsid w:val="004E711B"/>
    <w:rsid w:val="004E78D1"/>
    <w:rsid w:val="004F0C2B"/>
    <w:rsid w:val="004F21A4"/>
    <w:rsid w:val="004F244E"/>
    <w:rsid w:val="004F2D26"/>
    <w:rsid w:val="004F3090"/>
    <w:rsid w:val="004F5DEF"/>
    <w:rsid w:val="004F5EBB"/>
    <w:rsid w:val="004F64C3"/>
    <w:rsid w:val="00500594"/>
    <w:rsid w:val="00500856"/>
    <w:rsid w:val="00501562"/>
    <w:rsid w:val="00501F8B"/>
    <w:rsid w:val="00501FCB"/>
    <w:rsid w:val="005025B0"/>
    <w:rsid w:val="005028D7"/>
    <w:rsid w:val="005037ED"/>
    <w:rsid w:val="005037F0"/>
    <w:rsid w:val="00503C0D"/>
    <w:rsid w:val="005053C8"/>
    <w:rsid w:val="00505E0F"/>
    <w:rsid w:val="005063F9"/>
    <w:rsid w:val="00507375"/>
    <w:rsid w:val="0051010B"/>
    <w:rsid w:val="0051029F"/>
    <w:rsid w:val="005105EB"/>
    <w:rsid w:val="0051122C"/>
    <w:rsid w:val="005117A6"/>
    <w:rsid w:val="00511E5B"/>
    <w:rsid w:val="00511F23"/>
    <w:rsid w:val="00512189"/>
    <w:rsid w:val="00512D04"/>
    <w:rsid w:val="00513272"/>
    <w:rsid w:val="00514C74"/>
    <w:rsid w:val="005156FB"/>
    <w:rsid w:val="00515D6C"/>
    <w:rsid w:val="005173A6"/>
    <w:rsid w:val="005173F1"/>
    <w:rsid w:val="005206A4"/>
    <w:rsid w:val="005207EA"/>
    <w:rsid w:val="005210E9"/>
    <w:rsid w:val="00521A28"/>
    <w:rsid w:val="00522E76"/>
    <w:rsid w:val="00524833"/>
    <w:rsid w:val="00524B47"/>
    <w:rsid w:val="00524E22"/>
    <w:rsid w:val="005252B2"/>
    <w:rsid w:val="00525D7F"/>
    <w:rsid w:val="00526495"/>
    <w:rsid w:val="00526B26"/>
    <w:rsid w:val="00530FAC"/>
    <w:rsid w:val="00531B4B"/>
    <w:rsid w:val="005324B1"/>
    <w:rsid w:val="00533296"/>
    <w:rsid w:val="00533FC1"/>
    <w:rsid w:val="00534271"/>
    <w:rsid w:val="005353F3"/>
    <w:rsid w:val="00535C00"/>
    <w:rsid w:val="00536190"/>
    <w:rsid w:val="0053647C"/>
    <w:rsid w:val="0054068C"/>
    <w:rsid w:val="00541BE9"/>
    <w:rsid w:val="005424EA"/>
    <w:rsid w:val="005426CF"/>
    <w:rsid w:val="00542A72"/>
    <w:rsid w:val="00542E20"/>
    <w:rsid w:val="005434D5"/>
    <w:rsid w:val="00543542"/>
    <w:rsid w:val="00543A74"/>
    <w:rsid w:val="005453E8"/>
    <w:rsid w:val="0054579D"/>
    <w:rsid w:val="00546665"/>
    <w:rsid w:val="00550897"/>
    <w:rsid w:val="00551037"/>
    <w:rsid w:val="0055166B"/>
    <w:rsid w:val="005531FE"/>
    <w:rsid w:val="00553FD4"/>
    <w:rsid w:val="005553A9"/>
    <w:rsid w:val="00555617"/>
    <w:rsid w:val="00555E12"/>
    <w:rsid w:val="00557905"/>
    <w:rsid w:val="00557F9F"/>
    <w:rsid w:val="0056048C"/>
    <w:rsid w:val="00561511"/>
    <w:rsid w:val="00561E41"/>
    <w:rsid w:val="00561E5D"/>
    <w:rsid w:val="005634FA"/>
    <w:rsid w:val="005635F2"/>
    <w:rsid w:val="00563744"/>
    <w:rsid w:val="0056465E"/>
    <w:rsid w:val="005647CA"/>
    <w:rsid w:val="005657B6"/>
    <w:rsid w:val="00565817"/>
    <w:rsid w:val="0056595E"/>
    <w:rsid w:val="00565AA2"/>
    <w:rsid w:val="00566C65"/>
    <w:rsid w:val="00566E1A"/>
    <w:rsid w:val="00570B12"/>
    <w:rsid w:val="00570D09"/>
    <w:rsid w:val="00572D37"/>
    <w:rsid w:val="00573897"/>
    <w:rsid w:val="00573DD8"/>
    <w:rsid w:val="0057413D"/>
    <w:rsid w:val="005766DD"/>
    <w:rsid w:val="00576890"/>
    <w:rsid w:val="00577571"/>
    <w:rsid w:val="00577612"/>
    <w:rsid w:val="00577B5D"/>
    <w:rsid w:val="00581B4B"/>
    <w:rsid w:val="00582281"/>
    <w:rsid w:val="00584BDB"/>
    <w:rsid w:val="00590494"/>
    <w:rsid w:val="00590C93"/>
    <w:rsid w:val="005912CB"/>
    <w:rsid w:val="00591F8F"/>
    <w:rsid w:val="00593465"/>
    <w:rsid w:val="005960F8"/>
    <w:rsid w:val="005973AA"/>
    <w:rsid w:val="005A0586"/>
    <w:rsid w:val="005A09DB"/>
    <w:rsid w:val="005A1534"/>
    <w:rsid w:val="005A2D23"/>
    <w:rsid w:val="005A3514"/>
    <w:rsid w:val="005A3ADF"/>
    <w:rsid w:val="005A42BC"/>
    <w:rsid w:val="005A565E"/>
    <w:rsid w:val="005A6FD7"/>
    <w:rsid w:val="005A7981"/>
    <w:rsid w:val="005B0A23"/>
    <w:rsid w:val="005B0EFC"/>
    <w:rsid w:val="005B0F1F"/>
    <w:rsid w:val="005B12D4"/>
    <w:rsid w:val="005B1BAD"/>
    <w:rsid w:val="005B20D3"/>
    <w:rsid w:val="005B2833"/>
    <w:rsid w:val="005B2A61"/>
    <w:rsid w:val="005B381B"/>
    <w:rsid w:val="005B546A"/>
    <w:rsid w:val="005B6699"/>
    <w:rsid w:val="005B6840"/>
    <w:rsid w:val="005B6974"/>
    <w:rsid w:val="005B6C8A"/>
    <w:rsid w:val="005B798C"/>
    <w:rsid w:val="005C02F7"/>
    <w:rsid w:val="005C0B96"/>
    <w:rsid w:val="005C1130"/>
    <w:rsid w:val="005C1F78"/>
    <w:rsid w:val="005C2F89"/>
    <w:rsid w:val="005C34D4"/>
    <w:rsid w:val="005C3783"/>
    <w:rsid w:val="005C47A2"/>
    <w:rsid w:val="005C519C"/>
    <w:rsid w:val="005D07D7"/>
    <w:rsid w:val="005D0917"/>
    <w:rsid w:val="005D2137"/>
    <w:rsid w:val="005D2831"/>
    <w:rsid w:val="005D2B17"/>
    <w:rsid w:val="005D510D"/>
    <w:rsid w:val="005D5DD7"/>
    <w:rsid w:val="005D64E5"/>
    <w:rsid w:val="005D7D79"/>
    <w:rsid w:val="005E010B"/>
    <w:rsid w:val="005E052E"/>
    <w:rsid w:val="005E09A8"/>
    <w:rsid w:val="005E197E"/>
    <w:rsid w:val="005E2282"/>
    <w:rsid w:val="005E3A6F"/>
    <w:rsid w:val="005E56E6"/>
    <w:rsid w:val="005F0D5A"/>
    <w:rsid w:val="005F0FA7"/>
    <w:rsid w:val="005F1C3A"/>
    <w:rsid w:val="005F1F84"/>
    <w:rsid w:val="005F2D7B"/>
    <w:rsid w:val="005F3949"/>
    <w:rsid w:val="005F3A19"/>
    <w:rsid w:val="005F3AA2"/>
    <w:rsid w:val="005F4036"/>
    <w:rsid w:val="005F530A"/>
    <w:rsid w:val="005F54BB"/>
    <w:rsid w:val="005F600F"/>
    <w:rsid w:val="005F6482"/>
    <w:rsid w:val="005F6E4D"/>
    <w:rsid w:val="006001D8"/>
    <w:rsid w:val="0060032B"/>
    <w:rsid w:val="0060096E"/>
    <w:rsid w:val="00602924"/>
    <w:rsid w:val="00602A88"/>
    <w:rsid w:val="00602F49"/>
    <w:rsid w:val="00603136"/>
    <w:rsid w:val="006032B1"/>
    <w:rsid w:val="0060426D"/>
    <w:rsid w:val="006046C6"/>
    <w:rsid w:val="006050C3"/>
    <w:rsid w:val="00605CAA"/>
    <w:rsid w:val="006063E9"/>
    <w:rsid w:val="00606BF9"/>
    <w:rsid w:val="00607607"/>
    <w:rsid w:val="006110A4"/>
    <w:rsid w:val="006111D7"/>
    <w:rsid w:val="00611424"/>
    <w:rsid w:val="00611E52"/>
    <w:rsid w:val="00612A23"/>
    <w:rsid w:val="006138AF"/>
    <w:rsid w:val="006144B8"/>
    <w:rsid w:val="0061528B"/>
    <w:rsid w:val="00615397"/>
    <w:rsid w:val="0061545B"/>
    <w:rsid w:val="00616F1A"/>
    <w:rsid w:val="00617BDA"/>
    <w:rsid w:val="00617EC7"/>
    <w:rsid w:val="006203B4"/>
    <w:rsid w:val="00620CB8"/>
    <w:rsid w:val="00621D6E"/>
    <w:rsid w:val="00622A08"/>
    <w:rsid w:val="006238C1"/>
    <w:rsid w:val="00623A6C"/>
    <w:rsid w:val="00623F6F"/>
    <w:rsid w:val="0062497C"/>
    <w:rsid w:val="00632033"/>
    <w:rsid w:val="0063208A"/>
    <w:rsid w:val="0063243B"/>
    <w:rsid w:val="0063338D"/>
    <w:rsid w:val="0063486B"/>
    <w:rsid w:val="00634A68"/>
    <w:rsid w:val="00634BDB"/>
    <w:rsid w:val="006357F7"/>
    <w:rsid w:val="00636003"/>
    <w:rsid w:val="00636435"/>
    <w:rsid w:val="00636512"/>
    <w:rsid w:val="00636588"/>
    <w:rsid w:val="00636B4B"/>
    <w:rsid w:val="00637217"/>
    <w:rsid w:val="00637F45"/>
    <w:rsid w:val="0064002D"/>
    <w:rsid w:val="0064036C"/>
    <w:rsid w:val="0064153A"/>
    <w:rsid w:val="00641F2B"/>
    <w:rsid w:val="00642361"/>
    <w:rsid w:val="00642E36"/>
    <w:rsid w:val="00644415"/>
    <w:rsid w:val="00646290"/>
    <w:rsid w:val="006463FB"/>
    <w:rsid w:val="00646950"/>
    <w:rsid w:val="0064774E"/>
    <w:rsid w:val="00650CAC"/>
    <w:rsid w:val="00651052"/>
    <w:rsid w:val="00651B95"/>
    <w:rsid w:val="00651EE8"/>
    <w:rsid w:val="006521D7"/>
    <w:rsid w:val="00652BBF"/>
    <w:rsid w:val="006542B0"/>
    <w:rsid w:val="006543EC"/>
    <w:rsid w:val="00654411"/>
    <w:rsid w:val="00654CE8"/>
    <w:rsid w:val="0065543E"/>
    <w:rsid w:val="006558D3"/>
    <w:rsid w:val="00655DBA"/>
    <w:rsid w:val="006576AB"/>
    <w:rsid w:val="00657E8F"/>
    <w:rsid w:val="00662DB9"/>
    <w:rsid w:val="00663172"/>
    <w:rsid w:val="00663BA8"/>
    <w:rsid w:val="00663DA1"/>
    <w:rsid w:val="00664212"/>
    <w:rsid w:val="00664AD3"/>
    <w:rsid w:val="00664EB8"/>
    <w:rsid w:val="00665755"/>
    <w:rsid w:val="00665C6B"/>
    <w:rsid w:val="0066613F"/>
    <w:rsid w:val="0066614F"/>
    <w:rsid w:val="00670994"/>
    <w:rsid w:val="00671028"/>
    <w:rsid w:val="0067279A"/>
    <w:rsid w:val="00672DA4"/>
    <w:rsid w:val="00674A7C"/>
    <w:rsid w:val="00674AB1"/>
    <w:rsid w:val="006750DE"/>
    <w:rsid w:val="0067535E"/>
    <w:rsid w:val="0067543A"/>
    <w:rsid w:val="006759DD"/>
    <w:rsid w:val="00676028"/>
    <w:rsid w:val="0067613D"/>
    <w:rsid w:val="00676486"/>
    <w:rsid w:val="00676535"/>
    <w:rsid w:val="006766BD"/>
    <w:rsid w:val="00676E4C"/>
    <w:rsid w:val="006770FC"/>
    <w:rsid w:val="00677341"/>
    <w:rsid w:val="00677871"/>
    <w:rsid w:val="00677A85"/>
    <w:rsid w:val="006813F2"/>
    <w:rsid w:val="006818B3"/>
    <w:rsid w:val="00681DBB"/>
    <w:rsid w:val="006823C4"/>
    <w:rsid w:val="00682A0D"/>
    <w:rsid w:val="00684128"/>
    <w:rsid w:val="0068464D"/>
    <w:rsid w:val="006847CE"/>
    <w:rsid w:val="00684D67"/>
    <w:rsid w:val="00685A25"/>
    <w:rsid w:val="006860CD"/>
    <w:rsid w:val="00686FF7"/>
    <w:rsid w:val="006906E5"/>
    <w:rsid w:val="00692256"/>
    <w:rsid w:val="00692930"/>
    <w:rsid w:val="00692DA6"/>
    <w:rsid w:val="0069364C"/>
    <w:rsid w:val="00694397"/>
    <w:rsid w:val="00694494"/>
    <w:rsid w:val="0069558F"/>
    <w:rsid w:val="00696131"/>
    <w:rsid w:val="0069677F"/>
    <w:rsid w:val="00696F6D"/>
    <w:rsid w:val="006971C0"/>
    <w:rsid w:val="00697269"/>
    <w:rsid w:val="00697C65"/>
    <w:rsid w:val="006A011E"/>
    <w:rsid w:val="006A0849"/>
    <w:rsid w:val="006A0DF1"/>
    <w:rsid w:val="006A142B"/>
    <w:rsid w:val="006A192F"/>
    <w:rsid w:val="006A3279"/>
    <w:rsid w:val="006A3D50"/>
    <w:rsid w:val="006A4444"/>
    <w:rsid w:val="006A47D7"/>
    <w:rsid w:val="006A4AB2"/>
    <w:rsid w:val="006A5380"/>
    <w:rsid w:val="006A53F4"/>
    <w:rsid w:val="006A580B"/>
    <w:rsid w:val="006A6DCC"/>
    <w:rsid w:val="006B0CF6"/>
    <w:rsid w:val="006B1077"/>
    <w:rsid w:val="006B1FD0"/>
    <w:rsid w:val="006B32A4"/>
    <w:rsid w:val="006B33D8"/>
    <w:rsid w:val="006B3939"/>
    <w:rsid w:val="006B4111"/>
    <w:rsid w:val="006B4CFA"/>
    <w:rsid w:val="006B557F"/>
    <w:rsid w:val="006B61E2"/>
    <w:rsid w:val="006B6CC8"/>
    <w:rsid w:val="006B6E7D"/>
    <w:rsid w:val="006B7D16"/>
    <w:rsid w:val="006C1007"/>
    <w:rsid w:val="006C1F75"/>
    <w:rsid w:val="006C2716"/>
    <w:rsid w:val="006C3092"/>
    <w:rsid w:val="006C6207"/>
    <w:rsid w:val="006C643E"/>
    <w:rsid w:val="006C6538"/>
    <w:rsid w:val="006C673D"/>
    <w:rsid w:val="006C69B2"/>
    <w:rsid w:val="006C7168"/>
    <w:rsid w:val="006C727A"/>
    <w:rsid w:val="006D0000"/>
    <w:rsid w:val="006D026F"/>
    <w:rsid w:val="006D0898"/>
    <w:rsid w:val="006D0E78"/>
    <w:rsid w:val="006D2634"/>
    <w:rsid w:val="006D28B6"/>
    <w:rsid w:val="006D2F83"/>
    <w:rsid w:val="006D3273"/>
    <w:rsid w:val="006D3DAD"/>
    <w:rsid w:val="006D495D"/>
    <w:rsid w:val="006D76C6"/>
    <w:rsid w:val="006D78D8"/>
    <w:rsid w:val="006D7B0A"/>
    <w:rsid w:val="006E00E5"/>
    <w:rsid w:val="006E044D"/>
    <w:rsid w:val="006E1D1D"/>
    <w:rsid w:val="006E1FBD"/>
    <w:rsid w:val="006E276F"/>
    <w:rsid w:val="006E3DE5"/>
    <w:rsid w:val="006E40FB"/>
    <w:rsid w:val="006E4183"/>
    <w:rsid w:val="006E5684"/>
    <w:rsid w:val="006E59E9"/>
    <w:rsid w:val="006E5A22"/>
    <w:rsid w:val="006E6DF2"/>
    <w:rsid w:val="006F050A"/>
    <w:rsid w:val="006F121E"/>
    <w:rsid w:val="006F1BCC"/>
    <w:rsid w:val="006F38F8"/>
    <w:rsid w:val="006F41B4"/>
    <w:rsid w:val="006F5FFE"/>
    <w:rsid w:val="006F6242"/>
    <w:rsid w:val="00701B53"/>
    <w:rsid w:val="0070229F"/>
    <w:rsid w:val="0070241A"/>
    <w:rsid w:val="0070313D"/>
    <w:rsid w:val="007044FC"/>
    <w:rsid w:val="00704512"/>
    <w:rsid w:val="00704571"/>
    <w:rsid w:val="0070631B"/>
    <w:rsid w:val="00706486"/>
    <w:rsid w:val="007065E6"/>
    <w:rsid w:val="007078BF"/>
    <w:rsid w:val="00707BB1"/>
    <w:rsid w:val="00707D21"/>
    <w:rsid w:val="0071081B"/>
    <w:rsid w:val="0071463A"/>
    <w:rsid w:val="0071575F"/>
    <w:rsid w:val="007167F2"/>
    <w:rsid w:val="00716C32"/>
    <w:rsid w:val="00716E86"/>
    <w:rsid w:val="00717276"/>
    <w:rsid w:val="00717B4C"/>
    <w:rsid w:val="00717BDE"/>
    <w:rsid w:val="00717C04"/>
    <w:rsid w:val="0072092C"/>
    <w:rsid w:val="00720C95"/>
    <w:rsid w:val="00721213"/>
    <w:rsid w:val="0072174A"/>
    <w:rsid w:val="00722CA4"/>
    <w:rsid w:val="007240D9"/>
    <w:rsid w:val="00724BBE"/>
    <w:rsid w:val="00724D88"/>
    <w:rsid w:val="0072573E"/>
    <w:rsid w:val="00726DC3"/>
    <w:rsid w:val="00726F73"/>
    <w:rsid w:val="00727004"/>
    <w:rsid w:val="00727477"/>
    <w:rsid w:val="007301AE"/>
    <w:rsid w:val="007305B2"/>
    <w:rsid w:val="007326FB"/>
    <w:rsid w:val="00732DD9"/>
    <w:rsid w:val="00733245"/>
    <w:rsid w:val="00733529"/>
    <w:rsid w:val="00735ACA"/>
    <w:rsid w:val="00735B13"/>
    <w:rsid w:val="00736BD8"/>
    <w:rsid w:val="00736F64"/>
    <w:rsid w:val="007375BD"/>
    <w:rsid w:val="007377DA"/>
    <w:rsid w:val="00737E5C"/>
    <w:rsid w:val="00737F60"/>
    <w:rsid w:val="00742BAF"/>
    <w:rsid w:val="00745091"/>
    <w:rsid w:val="00745979"/>
    <w:rsid w:val="00745B80"/>
    <w:rsid w:val="00745C90"/>
    <w:rsid w:val="00746B28"/>
    <w:rsid w:val="0075003F"/>
    <w:rsid w:val="00750975"/>
    <w:rsid w:val="00750DF3"/>
    <w:rsid w:val="0075136B"/>
    <w:rsid w:val="00751E26"/>
    <w:rsid w:val="007523C1"/>
    <w:rsid w:val="00753276"/>
    <w:rsid w:val="007544FB"/>
    <w:rsid w:val="007557E1"/>
    <w:rsid w:val="00755CF0"/>
    <w:rsid w:val="00756024"/>
    <w:rsid w:val="00756EED"/>
    <w:rsid w:val="0075701E"/>
    <w:rsid w:val="00757FBD"/>
    <w:rsid w:val="00760A13"/>
    <w:rsid w:val="00760BD3"/>
    <w:rsid w:val="00760C26"/>
    <w:rsid w:val="00761C13"/>
    <w:rsid w:val="00761EB6"/>
    <w:rsid w:val="00762883"/>
    <w:rsid w:val="00762B18"/>
    <w:rsid w:val="00762D12"/>
    <w:rsid w:val="00763234"/>
    <w:rsid w:val="00763249"/>
    <w:rsid w:val="007634C4"/>
    <w:rsid w:val="00763969"/>
    <w:rsid w:val="00764057"/>
    <w:rsid w:val="007642AC"/>
    <w:rsid w:val="00764E82"/>
    <w:rsid w:val="0076505B"/>
    <w:rsid w:val="0076563D"/>
    <w:rsid w:val="00765F70"/>
    <w:rsid w:val="00766C09"/>
    <w:rsid w:val="00766EE9"/>
    <w:rsid w:val="007676EB"/>
    <w:rsid w:val="007677FF"/>
    <w:rsid w:val="00770D11"/>
    <w:rsid w:val="007717A3"/>
    <w:rsid w:val="007717F9"/>
    <w:rsid w:val="00771BBB"/>
    <w:rsid w:val="007720E2"/>
    <w:rsid w:val="007721F3"/>
    <w:rsid w:val="00772226"/>
    <w:rsid w:val="00772475"/>
    <w:rsid w:val="00775654"/>
    <w:rsid w:val="00775E80"/>
    <w:rsid w:val="00776294"/>
    <w:rsid w:val="007763C0"/>
    <w:rsid w:val="00776A92"/>
    <w:rsid w:val="00777249"/>
    <w:rsid w:val="00777804"/>
    <w:rsid w:val="00777A4F"/>
    <w:rsid w:val="00782859"/>
    <w:rsid w:val="00782EF6"/>
    <w:rsid w:val="00783B64"/>
    <w:rsid w:val="007841DF"/>
    <w:rsid w:val="00784FF0"/>
    <w:rsid w:val="00785C72"/>
    <w:rsid w:val="00785E5F"/>
    <w:rsid w:val="00786386"/>
    <w:rsid w:val="007866C4"/>
    <w:rsid w:val="00786E45"/>
    <w:rsid w:val="00787B0A"/>
    <w:rsid w:val="00790477"/>
    <w:rsid w:val="007911C6"/>
    <w:rsid w:val="00791637"/>
    <w:rsid w:val="00791776"/>
    <w:rsid w:val="00791916"/>
    <w:rsid w:val="00791CF0"/>
    <w:rsid w:val="00792D99"/>
    <w:rsid w:val="007934C6"/>
    <w:rsid w:val="007945A4"/>
    <w:rsid w:val="0079580B"/>
    <w:rsid w:val="00796409"/>
    <w:rsid w:val="00796667"/>
    <w:rsid w:val="0079756D"/>
    <w:rsid w:val="007979BB"/>
    <w:rsid w:val="007A0B59"/>
    <w:rsid w:val="007A0E5A"/>
    <w:rsid w:val="007A1AB6"/>
    <w:rsid w:val="007A1AB8"/>
    <w:rsid w:val="007A2E5E"/>
    <w:rsid w:val="007A3316"/>
    <w:rsid w:val="007A45E4"/>
    <w:rsid w:val="007A4F23"/>
    <w:rsid w:val="007A5F14"/>
    <w:rsid w:val="007A7630"/>
    <w:rsid w:val="007B26B2"/>
    <w:rsid w:val="007B2BAD"/>
    <w:rsid w:val="007B2ECA"/>
    <w:rsid w:val="007B34CA"/>
    <w:rsid w:val="007B4D40"/>
    <w:rsid w:val="007B569F"/>
    <w:rsid w:val="007B5D6F"/>
    <w:rsid w:val="007B639D"/>
    <w:rsid w:val="007B6491"/>
    <w:rsid w:val="007B6775"/>
    <w:rsid w:val="007B6D16"/>
    <w:rsid w:val="007C0B12"/>
    <w:rsid w:val="007C1834"/>
    <w:rsid w:val="007C208F"/>
    <w:rsid w:val="007C23BB"/>
    <w:rsid w:val="007C3C2C"/>
    <w:rsid w:val="007C4340"/>
    <w:rsid w:val="007C4437"/>
    <w:rsid w:val="007C4C9D"/>
    <w:rsid w:val="007C4CE7"/>
    <w:rsid w:val="007C5FEE"/>
    <w:rsid w:val="007C60AF"/>
    <w:rsid w:val="007C68C5"/>
    <w:rsid w:val="007C6DA9"/>
    <w:rsid w:val="007C6F2C"/>
    <w:rsid w:val="007C7EAB"/>
    <w:rsid w:val="007D083E"/>
    <w:rsid w:val="007D25E2"/>
    <w:rsid w:val="007D2B8A"/>
    <w:rsid w:val="007D5410"/>
    <w:rsid w:val="007D60A4"/>
    <w:rsid w:val="007D63D0"/>
    <w:rsid w:val="007D67BB"/>
    <w:rsid w:val="007D77B1"/>
    <w:rsid w:val="007E0D80"/>
    <w:rsid w:val="007E1045"/>
    <w:rsid w:val="007E1BDB"/>
    <w:rsid w:val="007E2635"/>
    <w:rsid w:val="007E35E0"/>
    <w:rsid w:val="007E3C72"/>
    <w:rsid w:val="007E4079"/>
    <w:rsid w:val="007F0A62"/>
    <w:rsid w:val="007F0BCA"/>
    <w:rsid w:val="007F2521"/>
    <w:rsid w:val="007F279D"/>
    <w:rsid w:val="007F2AB9"/>
    <w:rsid w:val="007F3C07"/>
    <w:rsid w:val="007F4B64"/>
    <w:rsid w:val="007F4CE9"/>
    <w:rsid w:val="007F4EB6"/>
    <w:rsid w:val="007F6147"/>
    <w:rsid w:val="007F61F9"/>
    <w:rsid w:val="007F741D"/>
    <w:rsid w:val="00800C95"/>
    <w:rsid w:val="00800CB8"/>
    <w:rsid w:val="00801BC4"/>
    <w:rsid w:val="00802037"/>
    <w:rsid w:val="00804E2D"/>
    <w:rsid w:val="00805226"/>
    <w:rsid w:val="00805427"/>
    <w:rsid w:val="00805B01"/>
    <w:rsid w:val="00807483"/>
    <w:rsid w:val="00807F76"/>
    <w:rsid w:val="008143BF"/>
    <w:rsid w:val="008151BE"/>
    <w:rsid w:val="00815525"/>
    <w:rsid w:val="00815C5A"/>
    <w:rsid w:val="00815CEB"/>
    <w:rsid w:val="00815FCF"/>
    <w:rsid w:val="0081712B"/>
    <w:rsid w:val="00817196"/>
    <w:rsid w:val="00817908"/>
    <w:rsid w:val="00820B0B"/>
    <w:rsid w:val="00822F6F"/>
    <w:rsid w:val="008236A2"/>
    <w:rsid w:val="008253C1"/>
    <w:rsid w:val="00825854"/>
    <w:rsid w:val="00825904"/>
    <w:rsid w:val="00825B00"/>
    <w:rsid w:val="00826C8E"/>
    <w:rsid w:val="008308D1"/>
    <w:rsid w:val="00831C16"/>
    <w:rsid w:val="00832462"/>
    <w:rsid w:val="008333A4"/>
    <w:rsid w:val="00833497"/>
    <w:rsid w:val="00833740"/>
    <w:rsid w:val="008346AF"/>
    <w:rsid w:val="008372A7"/>
    <w:rsid w:val="008372AE"/>
    <w:rsid w:val="0083741D"/>
    <w:rsid w:val="00837F0D"/>
    <w:rsid w:val="008404B8"/>
    <w:rsid w:val="00841660"/>
    <w:rsid w:val="0084216D"/>
    <w:rsid w:val="0084398E"/>
    <w:rsid w:val="00844187"/>
    <w:rsid w:val="008449B0"/>
    <w:rsid w:val="0084571A"/>
    <w:rsid w:val="00846188"/>
    <w:rsid w:val="00846E5C"/>
    <w:rsid w:val="008471A3"/>
    <w:rsid w:val="00850A70"/>
    <w:rsid w:val="00850AEC"/>
    <w:rsid w:val="0085180B"/>
    <w:rsid w:val="008536A1"/>
    <w:rsid w:val="00853DDC"/>
    <w:rsid w:val="008540AE"/>
    <w:rsid w:val="00854510"/>
    <w:rsid w:val="0085587C"/>
    <w:rsid w:val="00855AE2"/>
    <w:rsid w:val="00856355"/>
    <w:rsid w:val="00856F96"/>
    <w:rsid w:val="00857364"/>
    <w:rsid w:val="0085796F"/>
    <w:rsid w:val="00860620"/>
    <w:rsid w:val="008607F4"/>
    <w:rsid w:val="008622CF"/>
    <w:rsid w:val="00862662"/>
    <w:rsid w:val="00862E38"/>
    <w:rsid w:val="008639F6"/>
    <w:rsid w:val="00866A90"/>
    <w:rsid w:val="00870D28"/>
    <w:rsid w:val="00874206"/>
    <w:rsid w:val="008742B1"/>
    <w:rsid w:val="00874331"/>
    <w:rsid w:val="00875A25"/>
    <w:rsid w:val="00875FA2"/>
    <w:rsid w:val="00876BAF"/>
    <w:rsid w:val="00876E2C"/>
    <w:rsid w:val="008817AA"/>
    <w:rsid w:val="00882391"/>
    <w:rsid w:val="008825D2"/>
    <w:rsid w:val="00883116"/>
    <w:rsid w:val="00884D20"/>
    <w:rsid w:val="008850C3"/>
    <w:rsid w:val="0088789F"/>
    <w:rsid w:val="00891533"/>
    <w:rsid w:val="00891D9B"/>
    <w:rsid w:val="008926A5"/>
    <w:rsid w:val="0089285A"/>
    <w:rsid w:val="00892E5E"/>
    <w:rsid w:val="00893254"/>
    <w:rsid w:val="0089337A"/>
    <w:rsid w:val="0089340E"/>
    <w:rsid w:val="008946CA"/>
    <w:rsid w:val="0089628B"/>
    <w:rsid w:val="008978E3"/>
    <w:rsid w:val="00897F99"/>
    <w:rsid w:val="008A0016"/>
    <w:rsid w:val="008A04B7"/>
    <w:rsid w:val="008A122E"/>
    <w:rsid w:val="008A213C"/>
    <w:rsid w:val="008A22CF"/>
    <w:rsid w:val="008A255D"/>
    <w:rsid w:val="008A2E8E"/>
    <w:rsid w:val="008A569E"/>
    <w:rsid w:val="008A5D7C"/>
    <w:rsid w:val="008A6534"/>
    <w:rsid w:val="008A6557"/>
    <w:rsid w:val="008A7229"/>
    <w:rsid w:val="008A738B"/>
    <w:rsid w:val="008B06C1"/>
    <w:rsid w:val="008B0CCC"/>
    <w:rsid w:val="008B1EDA"/>
    <w:rsid w:val="008B4796"/>
    <w:rsid w:val="008B5467"/>
    <w:rsid w:val="008B5789"/>
    <w:rsid w:val="008B5DC8"/>
    <w:rsid w:val="008B630D"/>
    <w:rsid w:val="008B68B0"/>
    <w:rsid w:val="008B6A3D"/>
    <w:rsid w:val="008B7EA6"/>
    <w:rsid w:val="008C0C34"/>
    <w:rsid w:val="008C2946"/>
    <w:rsid w:val="008C695B"/>
    <w:rsid w:val="008C7AD7"/>
    <w:rsid w:val="008C7C44"/>
    <w:rsid w:val="008D2857"/>
    <w:rsid w:val="008D6273"/>
    <w:rsid w:val="008D6C6A"/>
    <w:rsid w:val="008D71D8"/>
    <w:rsid w:val="008D72B0"/>
    <w:rsid w:val="008D795C"/>
    <w:rsid w:val="008D7B58"/>
    <w:rsid w:val="008E058E"/>
    <w:rsid w:val="008E0BC6"/>
    <w:rsid w:val="008E2033"/>
    <w:rsid w:val="008E2DA0"/>
    <w:rsid w:val="008E2E40"/>
    <w:rsid w:val="008E33B3"/>
    <w:rsid w:val="008E3934"/>
    <w:rsid w:val="008E44B9"/>
    <w:rsid w:val="008E52EC"/>
    <w:rsid w:val="008E5707"/>
    <w:rsid w:val="008E62B3"/>
    <w:rsid w:val="008E7E52"/>
    <w:rsid w:val="008F1A75"/>
    <w:rsid w:val="008F1CDE"/>
    <w:rsid w:val="008F2D3F"/>
    <w:rsid w:val="008F3349"/>
    <w:rsid w:val="008F3DC4"/>
    <w:rsid w:val="008F4F41"/>
    <w:rsid w:val="008F6381"/>
    <w:rsid w:val="008F673F"/>
    <w:rsid w:val="008F6A10"/>
    <w:rsid w:val="008F7B44"/>
    <w:rsid w:val="009008A1"/>
    <w:rsid w:val="009017DC"/>
    <w:rsid w:val="00901BEF"/>
    <w:rsid w:val="00901D27"/>
    <w:rsid w:val="00902A60"/>
    <w:rsid w:val="00910F54"/>
    <w:rsid w:val="009114A8"/>
    <w:rsid w:val="00911E74"/>
    <w:rsid w:val="009129E6"/>
    <w:rsid w:val="00912E30"/>
    <w:rsid w:val="00913055"/>
    <w:rsid w:val="00913BCA"/>
    <w:rsid w:val="00913CA3"/>
    <w:rsid w:val="00913D0B"/>
    <w:rsid w:val="00914476"/>
    <w:rsid w:val="00914B5E"/>
    <w:rsid w:val="009151EA"/>
    <w:rsid w:val="009158F7"/>
    <w:rsid w:val="00915D81"/>
    <w:rsid w:val="009163F9"/>
    <w:rsid w:val="0092081B"/>
    <w:rsid w:val="00920EB6"/>
    <w:rsid w:val="009210E9"/>
    <w:rsid w:val="00923250"/>
    <w:rsid w:val="009235B5"/>
    <w:rsid w:val="0092541B"/>
    <w:rsid w:val="00925F64"/>
    <w:rsid w:val="00926AEA"/>
    <w:rsid w:val="009325F3"/>
    <w:rsid w:val="009327DD"/>
    <w:rsid w:val="00932F3A"/>
    <w:rsid w:val="00934254"/>
    <w:rsid w:val="00936BD3"/>
    <w:rsid w:val="00937738"/>
    <w:rsid w:val="00941137"/>
    <w:rsid w:val="0094158F"/>
    <w:rsid w:val="009424A5"/>
    <w:rsid w:val="00942EF6"/>
    <w:rsid w:val="00943425"/>
    <w:rsid w:val="00943FB6"/>
    <w:rsid w:val="00944081"/>
    <w:rsid w:val="0094463A"/>
    <w:rsid w:val="00944884"/>
    <w:rsid w:val="00945DA4"/>
    <w:rsid w:val="00946637"/>
    <w:rsid w:val="00947A2D"/>
    <w:rsid w:val="00947E07"/>
    <w:rsid w:val="0095076C"/>
    <w:rsid w:val="00950D83"/>
    <w:rsid w:val="00950F1A"/>
    <w:rsid w:val="00952530"/>
    <w:rsid w:val="009533DE"/>
    <w:rsid w:val="00954F45"/>
    <w:rsid w:val="00955375"/>
    <w:rsid w:val="00955BA2"/>
    <w:rsid w:val="00956046"/>
    <w:rsid w:val="009561E5"/>
    <w:rsid w:val="009568AA"/>
    <w:rsid w:val="00956F1D"/>
    <w:rsid w:val="00957CCD"/>
    <w:rsid w:val="00957F90"/>
    <w:rsid w:val="009627F9"/>
    <w:rsid w:val="009628D6"/>
    <w:rsid w:val="00962A5B"/>
    <w:rsid w:val="0096397C"/>
    <w:rsid w:val="00963FE6"/>
    <w:rsid w:val="009649D2"/>
    <w:rsid w:val="009652C3"/>
    <w:rsid w:val="00965A88"/>
    <w:rsid w:val="00965A94"/>
    <w:rsid w:val="00966728"/>
    <w:rsid w:val="00966E69"/>
    <w:rsid w:val="009706C6"/>
    <w:rsid w:val="00970D51"/>
    <w:rsid w:val="00971649"/>
    <w:rsid w:val="00971D19"/>
    <w:rsid w:val="009726A5"/>
    <w:rsid w:val="0097399D"/>
    <w:rsid w:val="00974365"/>
    <w:rsid w:val="00974724"/>
    <w:rsid w:val="00974C4C"/>
    <w:rsid w:val="00975911"/>
    <w:rsid w:val="009777EA"/>
    <w:rsid w:val="00977F5A"/>
    <w:rsid w:val="00977FF3"/>
    <w:rsid w:val="00980A96"/>
    <w:rsid w:val="00982092"/>
    <w:rsid w:val="00983D96"/>
    <w:rsid w:val="009849FB"/>
    <w:rsid w:val="009856C7"/>
    <w:rsid w:val="00985A7C"/>
    <w:rsid w:val="009872E4"/>
    <w:rsid w:val="00990BAB"/>
    <w:rsid w:val="00990C05"/>
    <w:rsid w:val="00990D92"/>
    <w:rsid w:val="00990E4C"/>
    <w:rsid w:val="009910C8"/>
    <w:rsid w:val="00991454"/>
    <w:rsid w:val="009924D5"/>
    <w:rsid w:val="00994E65"/>
    <w:rsid w:val="0099500A"/>
    <w:rsid w:val="00995432"/>
    <w:rsid w:val="00995923"/>
    <w:rsid w:val="00995C92"/>
    <w:rsid w:val="00996ECF"/>
    <w:rsid w:val="0099704C"/>
    <w:rsid w:val="009A07CC"/>
    <w:rsid w:val="009A17F6"/>
    <w:rsid w:val="009A192B"/>
    <w:rsid w:val="009A1EB1"/>
    <w:rsid w:val="009A2C2E"/>
    <w:rsid w:val="009A2C48"/>
    <w:rsid w:val="009A2EF7"/>
    <w:rsid w:val="009A3246"/>
    <w:rsid w:val="009A39B2"/>
    <w:rsid w:val="009A3E2B"/>
    <w:rsid w:val="009A4533"/>
    <w:rsid w:val="009A6A9F"/>
    <w:rsid w:val="009A7160"/>
    <w:rsid w:val="009A73D1"/>
    <w:rsid w:val="009A759E"/>
    <w:rsid w:val="009A760A"/>
    <w:rsid w:val="009A779F"/>
    <w:rsid w:val="009B03F7"/>
    <w:rsid w:val="009B07AD"/>
    <w:rsid w:val="009B0B95"/>
    <w:rsid w:val="009B131F"/>
    <w:rsid w:val="009B1912"/>
    <w:rsid w:val="009B2579"/>
    <w:rsid w:val="009B26D4"/>
    <w:rsid w:val="009B31DA"/>
    <w:rsid w:val="009B579C"/>
    <w:rsid w:val="009C1F77"/>
    <w:rsid w:val="009C3416"/>
    <w:rsid w:val="009C374C"/>
    <w:rsid w:val="009C3A6E"/>
    <w:rsid w:val="009C50E3"/>
    <w:rsid w:val="009C6483"/>
    <w:rsid w:val="009C654E"/>
    <w:rsid w:val="009C76C6"/>
    <w:rsid w:val="009D06FF"/>
    <w:rsid w:val="009D15FA"/>
    <w:rsid w:val="009D1B0E"/>
    <w:rsid w:val="009D215D"/>
    <w:rsid w:val="009D21B5"/>
    <w:rsid w:val="009D2760"/>
    <w:rsid w:val="009D2A75"/>
    <w:rsid w:val="009D2E0D"/>
    <w:rsid w:val="009D2E3D"/>
    <w:rsid w:val="009D538C"/>
    <w:rsid w:val="009D6299"/>
    <w:rsid w:val="009D6AB9"/>
    <w:rsid w:val="009D7A11"/>
    <w:rsid w:val="009D7BEE"/>
    <w:rsid w:val="009E03ED"/>
    <w:rsid w:val="009E0B51"/>
    <w:rsid w:val="009E1142"/>
    <w:rsid w:val="009E2848"/>
    <w:rsid w:val="009E2CFE"/>
    <w:rsid w:val="009E30FC"/>
    <w:rsid w:val="009E3659"/>
    <w:rsid w:val="009E3A18"/>
    <w:rsid w:val="009E3B3D"/>
    <w:rsid w:val="009E48E3"/>
    <w:rsid w:val="009E4D54"/>
    <w:rsid w:val="009E55E3"/>
    <w:rsid w:val="009E5A70"/>
    <w:rsid w:val="009E6A15"/>
    <w:rsid w:val="009E723F"/>
    <w:rsid w:val="009E7B85"/>
    <w:rsid w:val="009F1A40"/>
    <w:rsid w:val="009F1FDA"/>
    <w:rsid w:val="009F21B1"/>
    <w:rsid w:val="009F287D"/>
    <w:rsid w:val="009F2AD4"/>
    <w:rsid w:val="009F34A7"/>
    <w:rsid w:val="009F35A1"/>
    <w:rsid w:val="009F42A9"/>
    <w:rsid w:val="009F49E6"/>
    <w:rsid w:val="009F62C2"/>
    <w:rsid w:val="009F687D"/>
    <w:rsid w:val="009F70E5"/>
    <w:rsid w:val="009F7A2C"/>
    <w:rsid w:val="009F7CF8"/>
    <w:rsid w:val="00A00374"/>
    <w:rsid w:val="00A0083A"/>
    <w:rsid w:val="00A00B74"/>
    <w:rsid w:val="00A0127B"/>
    <w:rsid w:val="00A01824"/>
    <w:rsid w:val="00A02C80"/>
    <w:rsid w:val="00A040C2"/>
    <w:rsid w:val="00A043A3"/>
    <w:rsid w:val="00A0485C"/>
    <w:rsid w:val="00A06AED"/>
    <w:rsid w:val="00A06BBA"/>
    <w:rsid w:val="00A0742D"/>
    <w:rsid w:val="00A07628"/>
    <w:rsid w:val="00A10B89"/>
    <w:rsid w:val="00A11036"/>
    <w:rsid w:val="00A111DA"/>
    <w:rsid w:val="00A11652"/>
    <w:rsid w:val="00A14F82"/>
    <w:rsid w:val="00A15D52"/>
    <w:rsid w:val="00A16197"/>
    <w:rsid w:val="00A16332"/>
    <w:rsid w:val="00A166CB"/>
    <w:rsid w:val="00A16EFD"/>
    <w:rsid w:val="00A17168"/>
    <w:rsid w:val="00A17772"/>
    <w:rsid w:val="00A20FE8"/>
    <w:rsid w:val="00A216D0"/>
    <w:rsid w:val="00A23329"/>
    <w:rsid w:val="00A2492F"/>
    <w:rsid w:val="00A24960"/>
    <w:rsid w:val="00A25065"/>
    <w:rsid w:val="00A25084"/>
    <w:rsid w:val="00A25F26"/>
    <w:rsid w:val="00A261C8"/>
    <w:rsid w:val="00A26D46"/>
    <w:rsid w:val="00A27033"/>
    <w:rsid w:val="00A270E2"/>
    <w:rsid w:val="00A27E95"/>
    <w:rsid w:val="00A30B3B"/>
    <w:rsid w:val="00A31254"/>
    <w:rsid w:val="00A31C16"/>
    <w:rsid w:val="00A31EE1"/>
    <w:rsid w:val="00A328AD"/>
    <w:rsid w:val="00A33FD0"/>
    <w:rsid w:val="00A35B6C"/>
    <w:rsid w:val="00A36C5A"/>
    <w:rsid w:val="00A37D65"/>
    <w:rsid w:val="00A400E4"/>
    <w:rsid w:val="00A407D3"/>
    <w:rsid w:val="00A42588"/>
    <w:rsid w:val="00A42A6D"/>
    <w:rsid w:val="00A42F79"/>
    <w:rsid w:val="00A4458C"/>
    <w:rsid w:val="00A44897"/>
    <w:rsid w:val="00A4591B"/>
    <w:rsid w:val="00A45EDC"/>
    <w:rsid w:val="00A46B9C"/>
    <w:rsid w:val="00A46CB4"/>
    <w:rsid w:val="00A47E35"/>
    <w:rsid w:val="00A50C73"/>
    <w:rsid w:val="00A518F0"/>
    <w:rsid w:val="00A539C9"/>
    <w:rsid w:val="00A53D34"/>
    <w:rsid w:val="00A548C0"/>
    <w:rsid w:val="00A5522E"/>
    <w:rsid w:val="00A55980"/>
    <w:rsid w:val="00A56F27"/>
    <w:rsid w:val="00A57988"/>
    <w:rsid w:val="00A60024"/>
    <w:rsid w:val="00A60FA7"/>
    <w:rsid w:val="00A6100E"/>
    <w:rsid w:val="00A615A3"/>
    <w:rsid w:val="00A6210A"/>
    <w:rsid w:val="00A62F92"/>
    <w:rsid w:val="00A63B1B"/>
    <w:rsid w:val="00A63EF6"/>
    <w:rsid w:val="00A64D96"/>
    <w:rsid w:val="00A65A9E"/>
    <w:rsid w:val="00A65E51"/>
    <w:rsid w:val="00A65E68"/>
    <w:rsid w:val="00A7033C"/>
    <w:rsid w:val="00A71000"/>
    <w:rsid w:val="00A7192E"/>
    <w:rsid w:val="00A72118"/>
    <w:rsid w:val="00A72888"/>
    <w:rsid w:val="00A75782"/>
    <w:rsid w:val="00A76226"/>
    <w:rsid w:val="00A76562"/>
    <w:rsid w:val="00A77044"/>
    <w:rsid w:val="00A81BEE"/>
    <w:rsid w:val="00A81F9A"/>
    <w:rsid w:val="00A8381B"/>
    <w:rsid w:val="00A83850"/>
    <w:rsid w:val="00A83ECA"/>
    <w:rsid w:val="00A84C4F"/>
    <w:rsid w:val="00A850B2"/>
    <w:rsid w:val="00A857D3"/>
    <w:rsid w:val="00A863E4"/>
    <w:rsid w:val="00A86566"/>
    <w:rsid w:val="00A86E70"/>
    <w:rsid w:val="00A87ABB"/>
    <w:rsid w:val="00A87DB8"/>
    <w:rsid w:val="00A90355"/>
    <w:rsid w:val="00A9037D"/>
    <w:rsid w:val="00A91475"/>
    <w:rsid w:val="00A915B1"/>
    <w:rsid w:val="00A91E85"/>
    <w:rsid w:val="00A92116"/>
    <w:rsid w:val="00A921B1"/>
    <w:rsid w:val="00A925CC"/>
    <w:rsid w:val="00A934A8"/>
    <w:rsid w:val="00A9722B"/>
    <w:rsid w:val="00A97F90"/>
    <w:rsid w:val="00AA01EF"/>
    <w:rsid w:val="00AA28AE"/>
    <w:rsid w:val="00AA424A"/>
    <w:rsid w:val="00AA4673"/>
    <w:rsid w:val="00AA4AFD"/>
    <w:rsid w:val="00AB10FF"/>
    <w:rsid w:val="00AB14B3"/>
    <w:rsid w:val="00AB2C79"/>
    <w:rsid w:val="00AB310F"/>
    <w:rsid w:val="00AB3E8D"/>
    <w:rsid w:val="00AB4523"/>
    <w:rsid w:val="00AB5BF1"/>
    <w:rsid w:val="00AB6277"/>
    <w:rsid w:val="00AB632C"/>
    <w:rsid w:val="00AB6AF7"/>
    <w:rsid w:val="00AB7749"/>
    <w:rsid w:val="00AC1626"/>
    <w:rsid w:val="00AC486D"/>
    <w:rsid w:val="00AC62EE"/>
    <w:rsid w:val="00AD07B5"/>
    <w:rsid w:val="00AD1319"/>
    <w:rsid w:val="00AD36BE"/>
    <w:rsid w:val="00AD3821"/>
    <w:rsid w:val="00AD4B74"/>
    <w:rsid w:val="00AD52EF"/>
    <w:rsid w:val="00AD7CB3"/>
    <w:rsid w:val="00AE02CC"/>
    <w:rsid w:val="00AE0B39"/>
    <w:rsid w:val="00AE135D"/>
    <w:rsid w:val="00AE1C1B"/>
    <w:rsid w:val="00AE2C4D"/>
    <w:rsid w:val="00AE36DE"/>
    <w:rsid w:val="00AE4DB4"/>
    <w:rsid w:val="00AE59CD"/>
    <w:rsid w:val="00AE6178"/>
    <w:rsid w:val="00AE75A5"/>
    <w:rsid w:val="00AE7CB5"/>
    <w:rsid w:val="00AE7CCD"/>
    <w:rsid w:val="00AF101C"/>
    <w:rsid w:val="00AF1314"/>
    <w:rsid w:val="00AF170F"/>
    <w:rsid w:val="00AF2529"/>
    <w:rsid w:val="00AF2683"/>
    <w:rsid w:val="00AF2A0B"/>
    <w:rsid w:val="00AF3DD9"/>
    <w:rsid w:val="00AF3E50"/>
    <w:rsid w:val="00AF44CD"/>
    <w:rsid w:val="00AF5034"/>
    <w:rsid w:val="00AF610F"/>
    <w:rsid w:val="00AF7782"/>
    <w:rsid w:val="00AF7F4E"/>
    <w:rsid w:val="00B00D00"/>
    <w:rsid w:val="00B019EB"/>
    <w:rsid w:val="00B030C2"/>
    <w:rsid w:val="00B03306"/>
    <w:rsid w:val="00B033EC"/>
    <w:rsid w:val="00B05112"/>
    <w:rsid w:val="00B0560B"/>
    <w:rsid w:val="00B06011"/>
    <w:rsid w:val="00B064A2"/>
    <w:rsid w:val="00B0656A"/>
    <w:rsid w:val="00B06A53"/>
    <w:rsid w:val="00B07183"/>
    <w:rsid w:val="00B07478"/>
    <w:rsid w:val="00B10332"/>
    <w:rsid w:val="00B11453"/>
    <w:rsid w:val="00B115B2"/>
    <w:rsid w:val="00B120CF"/>
    <w:rsid w:val="00B1256C"/>
    <w:rsid w:val="00B12B08"/>
    <w:rsid w:val="00B1403A"/>
    <w:rsid w:val="00B1456D"/>
    <w:rsid w:val="00B1519F"/>
    <w:rsid w:val="00B15F2D"/>
    <w:rsid w:val="00B1614E"/>
    <w:rsid w:val="00B16AA1"/>
    <w:rsid w:val="00B202C4"/>
    <w:rsid w:val="00B22225"/>
    <w:rsid w:val="00B22BA2"/>
    <w:rsid w:val="00B24E39"/>
    <w:rsid w:val="00B24FE3"/>
    <w:rsid w:val="00B25BE0"/>
    <w:rsid w:val="00B25F53"/>
    <w:rsid w:val="00B26EFA"/>
    <w:rsid w:val="00B2762C"/>
    <w:rsid w:val="00B2786F"/>
    <w:rsid w:val="00B27A8F"/>
    <w:rsid w:val="00B27D87"/>
    <w:rsid w:val="00B309E6"/>
    <w:rsid w:val="00B30FB9"/>
    <w:rsid w:val="00B3219F"/>
    <w:rsid w:val="00B32307"/>
    <w:rsid w:val="00B32BF2"/>
    <w:rsid w:val="00B35803"/>
    <w:rsid w:val="00B35F50"/>
    <w:rsid w:val="00B362C1"/>
    <w:rsid w:val="00B3739B"/>
    <w:rsid w:val="00B37B6D"/>
    <w:rsid w:val="00B40019"/>
    <w:rsid w:val="00B411B1"/>
    <w:rsid w:val="00B41332"/>
    <w:rsid w:val="00B44092"/>
    <w:rsid w:val="00B4761A"/>
    <w:rsid w:val="00B478FE"/>
    <w:rsid w:val="00B47A25"/>
    <w:rsid w:val="00B517C1"/>
    <w:rsid w:val="00B52D7C"/>
    <w:rsid w:val="00B560E5"/>
    <w:rsid w:val="00B5638A"/>
    <w:rsid w:val="00B56CE9"/>
    <w:rsid w:val="00B62529"/>
    <w:rsid w:val="00B6282E"/>
    <w:rsid w:val="00B63718"/>
    <w:rsid w:val="00B6398C"/>
    <w:rsid w:val="00B63A45"/>
    <w:rsid w:val="00B6445C"/>
    <w:rsid w:val="00B64928"/>
    <w:rsid w:val="00B67D82"/>
    <w:rsid w:val="00B67E2B"/>
    <w:rsid w:val="00B708B3"/>
    <w:rsid w:val="00B70D78"/>
    <w:rsid w:val="00B71A29"/>
    <w:rsid w:val="00B7214E"/>
    <w:rsid w:val="00B72770"/>
    <w:rsid w:val="00B74F57"/>
    <w:rsid w:val="00B75222"/>
    <w:rsid w:val="00B75B19"/>
    <w:rsid w:val="00B773D2"/>
    <w:rsid w:val="00B8057E"/>
    <w:rsid w:val="00B80721"/>
    <w:rsid w:val="00B81EB2"/>
    <w:rsid w:val="00B8204D"/>
    <w:rsid w:val="00B8248D"/>
    <w:rsid w:val="00B825C4"/>
    <w:rsid w:val="00B82A37"/>
    <w:rsid w:val="00B82EC4"/>
    <w:rsid w:val="00B83A13"/>
    <w:rsid w:val="00B85500"/>
    <w:rsid w:val="00B85D9F"/>
    <w:rsid w:val="00B87B9B"/>
    <w:rsid w:val="00B90324"/>
    <w:rsid w:val="00B907E0"/>
    <w:rsid w:val="00B917ED"/>
    <w:rsid w:val="00B91854"/>
    <w:rsid w:val="00B91901"/>
    <w:rsid w:val="00B91EA4"/>
    <w:rsid w:val="00B92315"/>
    <w:rsid w:val="00B93B0F"/>
    <w:rsid w:val="00B95AC2"/>
    <w:rsid w:val="00B95C57"/>
    <w:rsid w:val="00B974CB"/>
    <w:rsid w:val="00BA0217"/>
    <w:rsid w:val="00BA09E0"/>
    <w:rsid w:val="00BA4559"/>
    <w:rsid w:val="00BA4588"/>
    <w:rsid w:val="00BA4FB1"/>
    <w:rsid w:val="00BA6E42"/>
    <w:rsid w:val="00BA70C4"/>
    <w:rsid w:val="00BA73BE"/>
    <w:rsid w:val="00BB00E2"/>
    <w:rsid w:val="00BB10A2"/>
    <w:rsid w:val="00BB1314"/>
    <w:rsid w:val="00BB3BF5"/>
    <w:rsid w:val="00BB42F6"/>
    <w:rsid w:val="00BB4A23"/>
    <w:rsid w:val="00BB4DC0"/>
    <w:rsid w:val="00BB5F3C"/>
    <w:rsid w:val="00BB6909"/>
    <w:rsid w:val="00BB7608"/>
    <w:rsid w:val="00BB780B"/>
    <w:rsid w:val="00BB7D5B"/>
    <w:rsid w:val="00BC057A"/>
    <w:rsid w:val="00BC06DC"/>
    <w:rsid w:val="00BC08E5"/>
    <w:rsid w:val="00BC0A92"/>
    <w:rsid w:val="00BC15E6"/>
    <w:rsid w:val="00BC21B4"/>
    <w:rsid w:val="00BC270A"/>
    <w:rsid w:val="00BC2C02"/>
    <w:rsid w:val="00BC3306"/>
    <w:rsid w:val="00BC40C4"/>
    <w:rsid w:val="00BC59AC"/>
    <w:rsid w:val="00BC5CEC"/>
    <w:rsid w:val="00BC5E14"/>
    <w:rsid w:val="00BC78EA"/>
    <w:rsid w:val="00BD1E98"/>
    <w:rsid w:val="00BD2852"/>
    <w:rsid w:val="00BD301E"/>
    <w:rsid w:val="00BD3803"/>
    <w:rsid w:val="00BD3D48"/>
    <w:rsid w:val="00BD3F5D"/>
    <w:rsid w:val="00BD4227"/>
    <w:rsid w:val="00BD4CEA"/>
    <w:rsid w:val="00BD5BAC"/>
    <w:rsid w:val="00BD620B"/>
    <w:rsid w:val="00BD64E4"/>
    <w:rsid w:val="00BD6995"/>
    <w:rsid w:val="00BD7BEF"/>
    <w:rsid w:val="00BE0022"/>
    <w:rsid w:val="00BE26BF"/>
    <w:rsid w:val="00BE2AC2"/>
    <w:rsid w:val="00BE323E"/>
    <w:rsid w:val="00BE33FE"/>
    <w:rsid w:val="00BE4650"/>
    <w:rsid w:val="00BE52AB"/>
    <w:rsid w:val="00BE5EB7"/>
    <w:rsid w:val="00BE79CC"/>
    <w:rsid w:val="00BF00AF"/>
    <w:rsid w:val="00BF0515"/>
    <w:rsid w:val="00BF054A"/>
    <w:rsid w:val="00BF0B13"/>
    <w:rsid w:val="00BF0E19"/>
    <w:rsid w:val="00BF1827"/>
    <w:rsid w:val="00BF2991"/>
    <w:rsid w:val="00BF2C6B"/>
    <w:rsid w:val="00BF3258"/>
    <w:rsid w:val="00BF3B26"/>
    <w:rsid w:val="00BF4185"/>
    <w:rsid w:val="00BF4D36"/>
    <w:rsid w:val="00BF5B17"/>
    <w:rsid w:val="00BF7F08"/>
    <w:rsid w:val="00C03714"/>
    <w:rsid w:val="00C040F5"/>
    <w:rsid w:val="00C045D7"/>
    <w:rsid w:val="00C063BF"/>
    <w:rsid w:val="00C068F9"/>
    <w:rsid w:val="00C1140F"/>
    <w:rsid w:val="00C11889"/>
    <w:rsid w:val="00C12C26"/>
    <w:rsid w:val="00C12D40"/>
    <w:rsid w:val="00C146B9"/>
    <w:rsid w:val="00C147B5"/>
    <w:rsid w:val="00C1586B"/>
    <w:rsid w:val="00C15DBD"/>
    <w:rsid w:val="00C16F74"/>
    <w:rsid w:val="00C20192"/>
    <w:rsid w:val="00C20261"/>
    <w:rsid w:val="00C2149D"/>
    <w:rsid w:val="00C222B8"/>
    <w:rsid w:val="00C225AC"/>
    <w:rsid w:val="00C24307"/>
    <w:rsid w:val="00C26F78"/>
    <w:rsid w:val="00C27DDA"/>
    <w:rsid w:val="00C30882"/>
    <w:rsid w:val="00C3110A"/>
    <w:rsid w:val="00C314CF"/>
    <w:rsid w:val="00C31690"/>
    <w:rsid w:val="00C320F6"/>
    <w:rsid w:val="00C3274B"/>
    <w:rsid w:val="00C340E8"/>
    <w:rsid w:val="00C34DF8"/>
    <w:rsid w:val="00C366D0"/>
    <w:rsid w:val="00C36BB2"/>
    <w:rsid w:val="00C37320"/>
    <w:rsid w:val="00C37624"/>
    <w:rsid w:val="00C376BF"/>
    <w:rsid w:val="00C41FE2"/>
    <w:rsid w:val="00C43139"/>
    <w:rsid w:val="00C44D0B"/>
    <w:rsid w:val="00C46252"/>
    <w:rsid w:val="00C4628B"/>
    <w:rsid w:val="00C4769C"/>
    <w:rsid w:val="00C50203"/>
    <w:rsid w:val="00C50C2E"/>
    <w:rsid w:val="00C512C5"/>
    <w:rsid w:val="00C51FCD"/>
    <w:rsid w:val="00C5243F"/>
    <w:rsid w:val="00C53586"/>
    <w:rsid w:val="00C535C7"/>
    <w:rsid w:val="00C54583"/>
    <w:rsid w:val="00C54FC7"/>
    <w:rsid w:val="00C556AF"/>
    <w:rsid w:val="00C55B7C"/>
    <w:rsid w:val="00C56176"/>
    <w:rsid w:val="00C56F53"/>
    <w:rsid w:val="00C57384"/>
    <w:rsid w:val="00C60C22"/>
    <w:rsid w:val="00C60CAD"/>
    <w:rsid w:val="00C60EE5"/>
    <w:rsid w:val="00C61125"/>
    <w:rsid w:val="00C61CBE"/>
    <w:rsid w:val="00C62FCE"/>
    <w:rsid w:val="00C63EAA"/>
    <w:rsid w:val="00C64C15"/>
    <w:rsid w:val="00C65BA9"/>
    <w:rsid w:val="00C660A9"/>
    <w:rsid w:val="00C6766E"/>
    <w:rsid w:val="00C6792E"/>
    <w:rsid w:val="00C7104D"/>
    <w:rsid w:val="00C71120"/>
    <w:rsid w:val="00C716FC"/>
    <w:rsid w:val="00C71949"/>
    <w:rsid w:val="00C72105"/>
    <w:rsid w:val="00C72402"/>
    <w:rsid w:val="00C72892"/>
    <w:rsid w:val="00C73052"/>
    <w:rsid w:val="00C731E4"/>
    <w:rsid w:val="00C736D7"/>
    <w:rsid w:val="00C73C97"/>
    <w:rsid w:val="00C7421C"/>
    <w:rsid w:val="00C7450D"/>
    <w:rsid w:val="00C745D7"/>
    <w:rsid w:val="00C74AE1"/>
    <w:rsid w:val="00C74E20"/>
    <w:rsid w:val="00C75ABD"/>
    <w:rsid w:val="00C75ACC"/>
    <w:rsid w:val="00C76BC2"/>
    <w:rsid w:val="00C76E5F"/>
    <w:rsid w:val="00C77293"/>
    <w:rsid w:val="00C806A8"/>
    <w:rsid w:val="00C80908"/>
    <w:rsid w:val="00C80C83"/>
    <w:rsid w:val="00C824E1"/>
    <w:rsid w:val="00C82A86"/>
    <w:rsid w:val="00C83760"/>
    <w:rsid w:val="00C90EDC"/>
    <w:rsid w:val="00C918B8"/>
    <w:rsid w:val="00C92240"/>
    <w:rsid w:val="00C9242A"/>
    <w:rsid w:val="00C9374B"/>
    <w:rsid w:val="00C93A25"/>
    <w:rsid w:val="00C93A2D"/>
    <w:rsid w:val="00C940FB"/>
    <w:rsid w:val="00C942EA"/>
    <w:rsid w:val="00C9436B"/>
    <w:rsid w:val="00C945DC"/>
    <w:rsid w:val="00C94969"/>
    <w:rsid w:val="00C94A6A"/>
    <w:rsid w:val="00C95DFF"/>
    <w:rsid w:val="00C96BC2"/>
    <w:rsid w:val="00C977FC"/>
    <w:rsid w:val="00CA12D1"/>
    <w:rsid w:val="00CA1BA4"/>
    <w:rsid w:val="00CA1E00"/>
    <w:rsid w:val="00CA1EE9"/>
    <w:rsid w:val="00CA2104"/>
    <w:rsid w:val="00CA28B9"/>
    <w:rsid w:val="00CA29F0"/>
    <w:rsid w:val="00CA3707"/>
    <w:rsid w:val="00CA3882"/>
    <w:rsid w:val="00CA3B84"/>
    <w:rsid w:val="00CA4D07"/>
    <w:rsid w:val="00CA4DD6"/>
    <w:rsid w:val="00CA66DF"/>
    <w:rsid w:val="00CA6BB6"/>
    <w:rsid w:val="00CA6DAE"/>
    <w:rsid w:val="00CA78D3"/>
    <w:rsid w:val="00CB03C6"/>
    <w:rsid w:val="00CB1047"/>
    <w:rsid w:val="00CB126F"/>
    <w:rsid w:val="00CB2324"/>
    <w:rsid w:val="00CB2347"/>
    <w:rsid w:val="00CB257D"/>
    <w:rsid w:val="00CB2DBC"/>
    <w:rsid w:val="00CB3056"/>
    <w:rsid w:val="00CB396E"/>
    <w:rsid w:val="00CB400E"/>
    <w:rsid w:val="00CB4FAD"/>
    <w:rsid w:val="00CB5585"/>
    <w:rsid w:val="00CB5A81"/>
    <w:rsid w:val="00CB5D96"/>
    <w:rsid w:val="00CB6626"/>
    <w:rsid w:val="00CB71FB"/>
    <w:rsid w:val="00CC0E0B"/>
    <w:rsid w:val="00CC2984"/>
    <w:rsid w:val="00CC3117"/>
    <w:rsid w:val="00CC3A2D"/>
    <w:rsid w:val="00CC3BAB"/>
    <w:rsid w:val="00CC528A"/>
    <w:rsid w:val="00CC5C54"/>
    <w:rsid w:val="00CC639D"/>
    <w:rsid w:val="00CC6A34"/>
    <w:rsid w:val="00CC6C7B"/>
    <w:rsid w:val="00CC742A"/>
    <w:rsid w:val="00CC752C"/>
    <w:rsid w:val="00CC7961"/>
    <w:rsid w:val="00CD069D"/>
    <w:rsid w:val="00CD126A"/>
    <w:rsid w:val="00CD1273"/>
    <w:rsid w:val="00CD46BE"/>
    <w:rsid w:val="00CD5B52"/>
    <w:rsid w:val="00CD5E5C"/>
    <w:rsid w:val="00CD6674"/>
    <w:rsid w:val="00CD6731"/>
    <w:rsid w:val="00CD686F"/>
    <w:rsid w:val="00CD74AB"/>
    <w:rsid w:val="00CE031F"/>
    <w:rsid w:val="00CE03B6"/>
    <w:rsid w:val="00CE0492"/>
    <w:rsid w:val="00CE06B0"/>
    <w:rsid w:val="00CE1055"/>
    <w:rsid w:val="00CE2BC6"/>
    <w:rsid w:val="00CE2D1A"/>
    <w:rsid w:val="00CE2F42"/>
    <w:rsid w:val="00CE34A4"/>
    <w:rsid w:val="00CE3C7A"/>
    <w:rsid w:val="00CE49AC"/>
    <w:rsid w:val="00CE50A4"/>
    <w:rsid w:val="00CE520E"/>
    <w:rsid w:val="00CE5857"/>
    <w:rsid w:val="00CE627C"/>
    <w:rsid w:val="00CE730B"/>
    <w:rsid w:val="00CE7312"/>
    <w:rsid w:val="00CE7BFC"/>
    <w:rsid w:val="00CF0675"/>
    <w:rsid w:val="00CF1073"/>
    <w:rsid w:val="00CF1ECD"/>
    <w:rsid w:val="00CF21FD"/>
    <w:rsid w:val="00CF23F3"/>
    <w:rsid w:val="00CF26EF"/>
    <w:rsid w:val="00CF290A"/>
    <w:rsid w:val="00CF3A6E"/>
    <w:rsid w:val="00CF3F6B"/>
    <w:rsid w:val="00CF4254"/>
    <w:rsid w:val="00CF456F"/>
    <w:rsid w:val="00CF51C4"/>
    <w:rsid w:val="00CF6551"/>
    <w:rsid w:val="00CF7DAB"/>
    <w:rsid w:val="00CF7DF6"/>
    <w:rsid w:val="00D007D3"/>
    <w:rsid w:val="00D01349"/>
    <w:rsid w:val="00D01888"/>
    <w:rsid w:val="00D01B2B"/>
    <w:rsid w:val="00D04825"/>
    <w:rsid w:val="00D048B7"/>
    <w:rsid w:val="00D04AA8"/>
    <w:rsid w:val="00D07D49"/>
    <w:rsid w:val="00D108A4"/>
    <w:rsid w:val="00D108BF"/>
    <w:rsid w:val="00D1136E"/>
    <w:rsid w:val="00D11910"/>
    <w:rsid w:val="00D12AC7"/>
    <w:rsid w:val="00D12AC8"/>
    <w:rsid w:val="00D141BC"/>
    <w:rsid w:val="00D147CD"/>
    <w:rsid w:val="00D14940"/>
    <w:rsid w:val="00D1515E"/>
    <w:rsid w:val="00D15248"/>
    <w:rsid w:val="00D1544D"/>
    <w:rsid w:val="00D16EA3"/>
    <w:rsid w:val="00D16FE6"/>
    <w:rsid w:val="00D17153"/>
    <w:rsid w:val="00D173B1"/>
    <w:rsid w:val="00D1741C"/>
    <w:rsid w:val="00D17A31"/>
    <w:rsid w:val="00D205E2"/>
    <w:rsid w:val="00D21476"/>
    <w:rsid w:val="00D2177F"/>
    <w:rsid w:val="00D21B24"/>
    <w:rsid w:val="00D21DA8"/>
    <w:rsid w:val="00D22DFA"/>
    <w:rsid w:val="00D22F00"/>
    <w:rsid w:val="00D2458D"/>
    <w:rsid w:val="00D245E3"/>
    <w:rsid w:val="00D2597C"/>
    <w:rsid w:val="00D25A73"/>
    <w:rsid w:val="00D25DBA"/>
    <w:rsid w:val="00D25F7B"/>
    <w:rsid w:val="00D266CD"/>
    <w:rsid w:val="00D277CE"/>
    <w:rsid w:val="00D30234"/>
    <w:rsid w:val="00D3091C"/>
    <w:rsid w:val="00D31BE0"/>
    <w:rsid w:val="00D32984"/>
    <w:rsid w:val="00D33DD2"/>
    <w:rsid w:val="00D34BAF"/>
    <w:rsid w:val="00D369C0"/>
    <w:rsid w:val="00D37304"/>
    <w:rsid w:val="00D37774"/>
    <w:rsid w:val="00D413CB"/>
    <w:rsid w:val="00D41EF9"/>
    <w:rsid w:val="00D420DC"/>
    <w:rsid w:val="00D42E7B"/>
    <w:rsid w:val="00D435BF"/>
    <w:rsid w:val="00D435E6"/>
    <w:rsid w:val="00D442C8"/>
    <w:rsid w:val="00D45257"/>
    <w:rsid w:val="00D4543D"/>
    <w:rsid w:val="00D464FC"/>
    <w:rsid w:val="00D4665F"/>
    <w:rsid w:val="00D46EA2"/>
    <w:rsid w:val="00D47D94"/>
    <w:rsid w:val="00D50B3C"/>
    <w:rsid w:val="00D5175F"/>
    <w:rsid w:val="00D51CA1"/>
    <w:rsid w:val="00D52896"/>
    <w:rsid w:val="00D5448C"/>
    <w:rsid w:val="00D54D5C"/>
    <w:rsid w:val="00D55FE6"/>
    <w:rsid w:val="00D56860"/>
    <w:rsid w:val="00D56963"/>
    <w:rsid w:val="00D56C59"/>
    <w:rsid w:val="00D56CCB"/>
    <w:rsid w:val="00D6038F"/>
    <w:rsid w:val="00D60AD7"/>
    <w:rsid w:val="00D60E1A"/>
    <w:rsid w:val="00D612F8"/>
    <w:rsid w:val="00D6164E"/>
    <w:rsid w:val="00D620C2"/>
    <w:rsid w:val="00D62379"/>
    <w:rsid w:val="00D6281F"/>
    <w:rsid w:val="00D64503"/>
    <w:rsid w:val="00D65717"/>
    <w:rsid w:val="00D6685F"/>
    <w:rsid w:val="00D66C58"/>
    <w:rsid w:val="00D674B8"/>
    <w:rsid w:val="00D678BE"/>
    <w:rsid w:val="00D700D8"/>
    <w:rsid w:val="00D708DE"/>
    <w:rsid w:val="00D70C13"/>
    <w:rsid w:val="00D70E20"/>
    <w:rsid w:val="00D72086"/>
    <w:rsid w:val="00D72AC5"/>
    <w:rsid w:val="00D72CC4"/>
    <w:rsid w:val="00D73F7F"/>
    <w:rsid w:val="00D742A4"/>
    <w:rsid w:val="00D7462A"/>
    <w:rsid w:val="00D7516B"/>
    <w:rsid w:val="00D75177"/>
    <w:rsid w:val="00D76C93"/>
    <w:rsid w:val="00D7723F"/>
    <w:rsid w:val="00D77DEB"/>
    <w:rsid w:val="00D8014C"/>
    <w:rsid w:val="00D80598"/>
    <w:rsid w:val="00D81370"/>
    <w:rsid w:val="00D81621"/>
    <w:rsid w:val="00D81FD3"/>
    <w:rsid w:val="00D822D6"/>
    <w:rsid w:val="00D82C14"/>
    <w:rsid w:val="00D833B3"/>
    <w:rsid w:val="00D83FEA"/>
    <w:rsid w:val="00D84094"/>
    <w:rsid w:val="00D842FB"/>
    <w:rsid w:val="00D856A3"/>
    <w:rsid w:val="00D86340"/>
    <w:rsid w:val="00D86521"/>
    <w:rsid w:val="00D868F8"/>
    <w:rsid w:val="00D86D9F"/>
    <w:rsid w:val="00D90206"/>
    <w:rsid w:val="00D908E7"/>
    <w:rsid w:val="00D92A9D"/>
    <w:rsid w:val="00D92D57"/>
    <w:rsid w:val="00D92DF3"/>
    <w:rsid w:val="00D93964"/>
    <w:rsid w:val="00D93AC4"/>
    <w:rsid w:val="00D95840"/>
    <w:rsid w:val="00D96C78"/>
    <w:rsid w:val="00D97B3D"/>
    <w:rsid w:val="00D97C79"/>
    <w:rsid w:val="00DA0EB4"/>
    <w:rsid w:val="00DA1705"/>
    <w:rsid w:val="00DA17C4"/>
    <w:rsid w:val="00DA17CE"/>
    <w:rsid w:val="00DA28DC"/>
    <w:rsid w:val="00DA2A06"/>
    <w:rsid w:val="00DA2A49"/>
    <w:rsid w:val="00DA2D1F"/>
    <w:rsid w:val="00DA3DB1"/>
    <w:rsid w:val="00DA4B5A"/>
    <w:rsid w:val="00DA5F55"/>
    <w:rsid w:val="00DA6669"/>
    <w:rsid w:val="00DA729D"/>
    <w:rsid w:val="00DA7F62"/>
    <w:rsid w:val="00DB01A7"/>
    <w:rsid w:val="00DB0449"/>
    <w:rsid w:val="00DB090F"/>
    <w:rsid w:val="00DB0E75"/>
    <w:rsid w:val="00DB1346"/>
    <w:rsid w:val="00DB18FD"/>
    <w:rsid w:val="00DB3A53"/>
    <w:rsid w:val="00DB478B"/>
    <w:rsid w:val="00DB4F0F"/>
    <w:rsid w:val="00DB56D5"/>
    <w:rsid w:val="00DB6688"/>
    <w:rsid w:val="00DB7000"/>
    <w:rsid w:val="00DB72CD"/>
    <w:rsid w:val="00DB7629"/>
    <w:rsid w:val="00DC09CD"/>
    <w:rsid w:val="00DC0F33"/>
    <w:rsid w:val="00DC145C"/>
    <w:rsid w:val="00DC2C33"/>
    <w:rsid w:val="00DC4DBD"/>
    <w:rsid w:val="00DC5658"/>
    <w:rsid w:val="00DC5F9D"/>
    <w:rsid w:val="00DC6D39"/>
    <w:rsid w:val="00DD1BD7"/>
    <w:rsid w:val="00DD1C50"/>
    <w:rsid w:val="00DD2170"/>
    <w:rsid w:val="00DD225C"/>
    <w:rsid w:val="00DD2758"/>
    <w:rsid w:val="00DD3DD5"/>
    <w:rsid w:val="00DD4DB6"/>
    <w:rsid w:val="00DD68C0"/>
    <w:rsid w:val="00DD6CC4"/>
    <w:rsid w:val="00DD7C68"/>
    <w:rsid w:val="00DE0600"/>
    <w:rsid w:val="00DE0649"/>
    <w:rsid w:val="00DE2D0C"/>
    <w:rsid w:val="00DE6005"/>
    <w:rsid w:val="00DE7411"/>
    <w:rsid w:val="00DE7C8A"/>
    <w:rsid w:val="00DF11B9"/>
    <w:rsid w:val="00DF17C0"/>
    <w:rsid w:val="00DF485D"/>
    <w:rsid w:val="00DF48DF"/>
    <w:rsid w:val="00DF49FF"/>
    <w:rsid w:val="00DF5565"/>
    <w:rsid w:val="00DF5890"/>
    <w:rsid w:val="00E0083D"/>
    <w:rsid w:val="00E00931"/>
    <w:rsid w:val="00E00E46"/>
    <w:rsid w:val="00E00F76"/>
    <w:rsid w:val="00E01D75"/>
    <w:rsid w:val="00E0205B"/>
    <w:rsid w:val="00E02E10"/>
    <w:rsid w:val="00E03157"/>
    <w:rsid w:val="00E04ACE"/>
    <w:rsid w:val="00E04ECE"/>
    <w:rsid w:val="00E05674"/>
    <w:rsid w:val="00E057E1"/>
    <w:rsid w:val="00E0601F"/>
    <w:rsid w:val="00E06909"/>
    <w:rsid w:val="00E07747"/>
    <w:rsid w:val="00E10106"/>
    <w:rsid w:val="00E10597"/>
    <w:rsid w:val="00E10B23"/>
    <w:rsid w:val="00E11A55"/>
    <w:rsid w:val="00E130C5"/>
    <w:rsid w:val="00E145D7"/>
    <w:rsid w:val="00E14B93"/>
    <w:rsid w:val="00E15A59"/>
    <w:rsid w:val="00E17D8B"/>
    <w:rsid w:val="00E2039C"/>
    <w:rsid w:val="00E21427"/>
    <w:rsid w:val="00E2177F"/>
    <w:rsid w:val="00E22C40"/>
    <w:rsid w:val="00E23879"/>
    <w:rsid w:val="00E276F9"/>
    <w:rsid w:val="00E27A0C"/>
    <w:rsid w:val="00E30587"/>
    <w:rsid w:val="00E31087"/>
    <w:rsid w:val="00E3276F"/>
    <w:rsid w:val="00E32850"/>
    <w:rsid w:val="00E32913"/>
    <w:rsid w:val="00E32F73"/>
    <w:rsid w:val="00E33292"/>
    <w:rsid w:val="00E33F52"/>
    <w:rsid w:val="00E34277"/>
    <w:rsid w:val="00E354E4"/>
    <w:rsid w:val="00E355AA"/>
    <w:rsid w:val="00E35A96"/>
    <w:rsid w:val="00E41015"/>
    <w:rsid w:val="00E4170B"/>
    <w:rsid w:val="00E41EE1"/>
    <w:rsid w:val="00E427FF"/>
    <w:rsid w:val="00E42E45"/>
    <w:rsid w:val="00E44600"/>
    <w:rsid w:val="00E452FE"/>
    <w:rsid w:val="00E46184"/>
    <w:rsid w:val="00E47C36"/>
    <w:rsid w:val="00E50C05"/>
    <w:rsid w:val="00E512DB"/>
    <w:rsid w:val="00E52FD8"/>
    <w:rsid w:val="00E534E9"/>
    <w:rsid w:val="00E5393B"/>
    <w:rsid w:val="00E544B0"/>
    <w:rsid w:val="00E54518"/>
    <w:rsid w:val="00E54A14"/>
    <w:rsid w:val="00E54E31"/>
    <w:rsid w:val="00E5554D"/>
    <w:rsid w:val="00E5590E"/>
    <w:rsid w:val="00E56568"/>
    <w:rsid w:val="00E56FB7"/>
    <w:rsid w:val="00E57D51"/>
    <w:rsid w:val="00E60950"/>
    <w:rsid w:val="00E62136"/>
    <w:rsid w:val="00E624E9"/>
    <w:rsid w:val="00E625A9"/>
    <w:rsid w:val="00E62FEE"/>
    <w:rsid w:val="00E63442"/>
    <w:rsid w:val="00E63F2E"/>
    <w:rsid w:val="00E64F92"/>
    <w:rsid w:val="00E6505D"/>
    <w:rsid w:val="00E66F98"/>
    <w:rsid w:val="00E6702E"/>
    <w:rsid w:val="00E67C1E"/>
    <w:rsid w:val="00E70146"/>
    <w:rsid w:val="00E70179"/>
    <w:rsid w:val="00E7049D"/>
    <w:rsid w:val="00E7224E"/>
    <w:rsid w:val="00E7348B"/>
    <w:rsid w:val="00E7372B"/>
    <w:rsid w:val="00E73CEE"/>
    <w:rsid w:val="00E7706B"/>
    <w:rsid w:val="00E8050D"/>
    <w:rsid w:val="00E81183"/>
    <w:rsid w:val="00E816F6"/>
    <w:rsid w:val="00E8256A"/>
    <w:rsid w:val="00E8494C"/>
    <w:rsid w:val="00E84D9A"/>
    <w:rsid w:val="00E84E68"/>
    <w:rsid w:val="00E857DE"/>
    <w:rsid w:val="00E85CB5"/>
    <w:rsid w:val="00E85FE5"/>
    <w:rsid w:val="00E861B4"/>
    <w:rsid w:val="00E86719"/>
    <w:rsid w:val="00E8677B"/>
    <w:rsid w:val="00E869C1"/>
    <w:rsid w:val="00E87EDA"/>
    <w:rsid w:val="00E905CA"/>
    <w:rsid w:val="00E9091C"/>
    <w:rsid w:val="00E912E2"/>
    <w:rsid w:val="00E91E2D"/>
    <w:rsid w:val="00E92493"/>
    <w:rsid w:val="00E93038"/>
    <w:rsid w:val="00E97E91"/>
    <w:rsid w:val="00EA07C0"/>
    <w:rsid w:val="00EA1426"/>
    <w:rsid w:val="00EA378E"/>
    <w:rsid w:val="00EA3B2E"/>
    <w:rsid w:val="00EA47F0"/>
    <w:rsid w:val="00EA4B75"/>
    <w:rsid w:val="00EA4C28"/>
    <w:rsid w:val="00EA5120"/>
    <w:rsid w:val="00EA52B6"/>
    <w:rsid w:val="00EA74DD"/>
    <w:rsid w:val="00EB0705"/>
    <w:rsid w:val="00EB24B7"/>
    <w:rsid w:val="00EB2B02"/>
    <w:rsid w:val="00EB2C1E"/>
    <w:rsid w:val="00EB33DB"/>
    <w:rsid w:val="00EB4879"/>
    <w:rsid w:val="00EB57FE"/>
    <w:rsid w:val="00EB5856"/>
    <w:rsid w:val="00EB5BF0"/>
    <w:rsid w:val="00EB6C47"/>
    <w:rsid w:val="00EB7D36"/>
    <w:rsid w:val="00EC10A3"/>
    <w:rsid w:val="00EC1686"/>
    <w:rsid w:val="00EC1BEE"/>
    <w:rsid w:val="00EC23B0"/>
    <w:rsid w:val="00EC272E"/>
    <w:rsid w:val="00EC3BDB"/>
    <w:rsid w:val="00EC3E71"/>
    <w:rsid w:val="00EC4153"/>
    <w:rsid w:val="00EC4EA9"/>
    <w:rsid w:val="00EC5064"/>
    <w:rsid w:val="00EC543A"/>
    <w:rsid w:val="00EC5A05"/>
    <w:rsid w:val="00EC6985"/>
    <w:rsid w:val="00EC752C"/>
    <w:rsid w:val="00EC7C5E"/>
    <w:rsid w:val="00ED017D"/>
    <w:rsid w:val="00ED1654"/>
    <w:rsid w:val="00ED27DA"/>
    <w:rsid w:val="00ED29EF"/>
    <w:rsid w:val="00ED4542"/>
    <w:rsid w:val="00ED46EB"/>
    <w:rsid w:val="00ED589B"/>
    <w:rsid w:val="00ED6679"/>
    <w:rsid w:val="00ED67BE"/>
    <w:rsid w:val="00ED67EF"/>
    <w:rsid w:val="00ED7037"/>
    <w:rsid w:val="00ED7A6E"/>
    <w:rsid w:val="00EE0534"/>
    <w:rsid w:val="00EE092F"/>
    <w:rsid w:val="00EE0D7F"/>
    <w:rsid w:val="00EE1807"/>
    <w:rsid w:val="00EE2111"/>
    <w:rsid w:val="00EE22BA"/>
    <w:rsid w:val="00EE3B72"/>
    <w:rsid w:val="00EE7F43"/>
    <w:rsid w:val="00EF04A0"/>
    <w:rsid w:val="00EF05AD"/>
    <w:rsid w:val="00EF1FD3"/>
    <w:rsid w:val="00EF2AD4"/>
    <w:rsid w:val="00EF3C4E"/>
    <w:rsid w:val="00EF48F3"/>
    <w:rsid w:val="00EF4C74"/>
    <w:rsid w:val="00EF5099"/>
    <w:rsid w:val="00EF5F4A"/>
    <w:rsid w:val="00EF66DC"/>
    <w:rsid w:val="00EF6F8E"/>
    <w:rsid w:val="00EF6FA2"/>
    <w:rsid w:val="00EF7579"/>
    <w:rsid w:val="00F0286E"/>
    <w:rsid w:val="00F029F0"/>
    <w:rsid w:val="00F0310C"/>
    <w:rsid w:val="00F03857"/>
    <w:rsid w:val="00F038C6"/>
    <w:rsid w:val="00F054F9"/>
    <w:rsid w:val="00F05866"/>
    <w:rsid w:val="00F067C7"/>
    <w:rsid w:val="00F06ABA"/>
    <w:rsid w:val="00F06B64"/>
    <w:rsid w:val="00F1082D"/>
    <w:rsid w:val="00F10D64"/>
    <w:rsid w:val="00F110E2"/>
    <w:rsid w:val="00F1349B"/>
    <w:rsid w:val="00F135DA"/>
    <w:rsid w:val="00F13E8A"/>
    <w:rsid w:val="00F145E4"/>
    <w:rsid w:val="00F15912"/>
    <w:rsid w:val="00F171FB"/>
    <w:rsid w:val="00F204FB"/>
    <w:rsid w:val="00F2062D"/>
    <w:rsid w:val="00F212F5"/>
    <w:rsid w:val="00F213CE"/>
    <w:rsid w:val="00F2288F"/>
    <w:rsid w:val="00F252C9"/>
    <w:rsid w:val="00F25425"/>
    <w:rsid w:val="00F254E8"/>
    <w:rsid w:val="00F25C18"/>
    <w:rsid w:val="00F25D56"/>
    <w:rsid w:val="00F2603D"/>
    <w:rsid w:val="00F262DB"/>
    <w:rsid w:val="00F27549"/>
    <w:rsid w:val="00F30268"/>
    <w:rsid w:val="00F305D3"/>
    <w:rsid w:val="00F3072B"/>
    <w:rsid w:val="00F30B16"/>
    <w:rsid w:val="00F3100F"/>
    <w:rsid w:val="00F316A1"/>
    <w:rsid w:val="00F320CE"/>
    <w:rsid w:val="00F325D4"/>
    <w:rsid w:val="00F3475E"/>
    <w:rsid w:val="00F34A67"/>
    <w:rsid w:val="00F36DB9"/>
    <w:rsid w:val="00F373D1"/>
    <w:rsid w:val="00F3752F"/>
    <w:rsid w:val="00F37BAE"/>
    <w:rsid w:val="00F40F47"/>
    <w:rsid w:val="00F41880"/>
    <w:rsid w:val="00F41E76"/>
    <w:rsid w:val="00F4316D"/>
    <w:rsid w:val="00F4323B"/>
    <w:rsid w:val="00F44DF6"/>
    <w:rsid w:val="00F455B0"/>
    <w:rsid w:val="00F472DA"/>
    <w:rsid w:val="00F47479"/>
    <w:rsid w:val="00F47900"/>
    <w:rsid w:val="00F50DB1"/>
    <w:rsid w:val="00F512C3"/>
    <w:rsid w:val="00F5201D"/>
    <w:rsid w:val="00F529C1"/>
    <w:rsid w:val="00F5330E"/>
    <w:rsid w:val="00F5445E"/>
    <w:rsid w:val="00F54F79"/>
    <w:rsid w:val="00F570BB"/>
    <w:rsid w:val="00F57462"/>
    <w:rsid w:val="00F576B8"/>
    <w:rsid w:val="00F604B1"/>
    <w:rsid w:val="00F6086A"/>
    <w:rsid w:val="00F60F7F"/>
    <w:rsid w:val="00F625F5"/>
    <w:rsid w:val="00F63261"/>
    <w:rsid w:val="00F63331"/>
    <w:rsid w:val="00F6396B"/>
    <w:rsid w:val="00F656C1"/>
    <w:rsid w:val="00F657FC"/>
    <w:rsid w:val="00F65EC8"/>
    <w:rsid w:val="00F70231"/>
    <w:rsid w:val="00F7023E"/>
    <w:rsid w:val="00F70E46"/>
    <w:rsid w:val="00F71D99"/>
    <w:rsid w:val="00F72388"/>
    <w:rsid w:val="00F72771"/>
    <w:rsid w:val="00F72BCD"/>
    <w:rsid w:val="00F72C2E"/>
    <w:rsid w:val="00F732DE"/>
    <w:rsid w:val="00F73694"/>
    <w:rsid w:val="00F765F3"/>
    <w:rsid w:val="00F76600"/>
    <w:rsid w:val="00F7748B"/>
    <w:rsid w:val="00F776CB"/>
    <w:rsid w:val="00F77724"/>
    <w:rsid w:val="00F83081"/>
    <w:rsid w:val="00F83997"/>
    <w:rsid w:val="00F83DDB"/>
    <w:rsid w:val="00F83FDC"/>
    <w:rsid w:val="00F848E3"/>
    <w:rsid w:val="00F86695"/>
    <w:rsid w:val="00F87428"/>
    <w:rsid w:val="00F904C4"/>
    <w:rsid w:val="00F90537"/>
    <w:rsid w:val="00F90E4D"/>
    <w:rsid w:val="00F916D3"/>
    <w:rsid w:val="00F91E1A"/>
    <w:rsid w:val="00F9278A"/>
    <w:rsid w:val="00F92DAA"/>
    <w:rsid w:val="00F933A3"/>
    <w:rsid w:val="00F937D2"/>
    <w:rsid w:val="00F93BAA"/>
    <w:rsid w:val="00F93EE5"/>
    <w:rsid w:val="00F942E6"/>
    <w:rsid w:val="00F9456B"/>
    <w:rsid w:val="00F95B1D"/>
    <w:rsid w:val="00F96857"/>
    <w:rsid w:val="00F97037"/>
    <w:rsid w:val="00F9726E"/>
    <w:rsid w:val="00FA0F07"/>
    <w:rsid w:val="00FA1C87"/>
    <w:rsid w:val="00FA2599"/>
    <w:rsid w:val="00FA2D05"/>
    <w:rsid w:val="00FA5729"/>
    <w:rsid w:val="00FA5A73"/>
    <w:rsid w:val="00FA5EA1"/>
    <w:rsid w:val="00FA67C3"/>
    <w:rsid w:val="00FA6ADD"/>
    <w:rsid w:val="00FA7527"/>
    <w:rsid w:val="00FB0070"/>
    <w:rsid w:val="00FB1484"/>
    <w:rsid w:val="00FB21DD"/>
    <w:rsid w:val="00FB23E6"/>
    <w:rsid w:val="00FB3F43"/>
    <w:rsid w:val="00FB4DCF"/>
    <w:rsid w:val="00FB5104"/>
    <w:rsid w:val="00FB6973"/>
    <w:rsid w:val="00FC0A2F"/>
    <w:rsid w:val="00FC0EA5"/>
    <w:rsid w:val="00FC1C1C"/>
    <w:rsid w:val="00FC2DAA"/>
    <w:rsid w:val="00FC5173"/>
    <w:rsid w:val="00FC5603"/>
    <w:rsid w:val="00FC6AF8"/>
    <w:rsid w:val="00FC6CC2"/>
    <w:rsid w:val="00FD025A"/>
    <w:rsid w:val="00FD0578"/>
    <w:rsid w:val="00FD07A2"/>
    <w:rsid w:val="00FD08AA"/>
    <w:rsid w:val="00FD0AAC"/>
    <w:rsid w:val="00FD1732"/>
    <w:rsid w:val="00FD2802"/>
    <w:rsid w:val="00FD2C91"/>
    <w:rsid w:val="00FD420E"/>
    <w:rsid w:val="00FD4F8C"/>
    <w:rsid w:val="00FD501D"/>
    <w:rsid w:val="00FD538B"/>
    <w:rsid w:val="00FD6673"/>
    <w:rsid w:val="00FD6D8D"/>
    <w:rsid w:val="00FD74DD"/>
    <w:rsid w:val="00FE0256"/>
    <w:rsid w:val="00FE0335"/>
    <w:rsid w:val="00FE0658"/>
    <w:rsid w:val="00FE0E65"/>
    <w:rsid w:val="00FE2DE3"/>
    <w:rsid w:val="00FE2FD2"/>
    <w:rsid w:val="00FE3127"/>
    <w:rsid w:val="00FE4E92"/>
    <w:rsid w:val="00FE5FED"/>
    <w:rsid w:val="00FE76D6"/>
    <w:rsid w:val="00FE7C9C"/>
    <w:rsid w:val="00FF0C85"/>
    <w:rsid w:val="00FF23A2"/>
    <w:rsid w:val="00FF25DB"/>
    <w:rsid w:val="00FF27BF"/>
    <w:rsid w:val="00FF3170"/>
    <w:rsid w:val="00FF35CE"/>
    <w:rsid w:val="00FF4A23"/>
    <w:rsid w:val="00FF50A9"/>
    <w:rsid w:val="00FF51AF"/>
    <w:rsid w:val="00FF60DB"/>
    <w:rsid w:val="00FF6207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48D754"/>
  <w15:docId w15:val="{8C536CDE-B126-4C63-A13F-F9F7C82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2A5B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Obiekt,List Paragraph1,wypunktowanie,L1,Numerowanie,Akapit z listą5,T_SZ_List Paragraph,normalny tekst,Akapit z listą BS,Kolorowa lista — akcent 11"/>
    <w:basedOn w:val="Normalny"/>
    <w:link w:val="AkapitzlistZnak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uiPriority w:val="99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2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17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3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4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5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6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7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8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16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9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10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11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12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13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14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15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18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0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19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1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2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3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4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DB6688"/>
    <w:pPr>
      <w:suppressAutoHyphens/>
      <w:autoSpaceDN w:val="0"/>
    </w:pPr>
    <w:rPr>
      <w:kern w:val="3"/>
      <w:lang w:eastAsia="zh-CN"/>
    </w:rPr>
  </w:style>
  <w:style w:type="paragraph" w:customStyle="1" w:styleId="Akapitzlist4">
    <w:name w:val="Akapit z listą4"/>
    <w:basedOn w:val="Normalny"/>
    <w:rsid w:val="00B560E5"/>
    <w:pPr>
      <w:ind w:left="708"/>
    </w:pPr>
  </w:style>
  <w:style w:type="character" w:styleId="Odwoanieprzypisukocowego">
    <w:name w:val="endnote reference"/>
    <w:basedOn w:val="Domylnaczcionkaakapitu"/>
    <w:semiHidden/>
    <w:unhideWhenUsed/>
    <w:rsid w:val="00912E30"/>
    <w:rPr>
      <w:vertAlign w:val="superscript"/>
    </w:rPr>
  </w:style>
  <w:style w:type="character" w:customStyle="1" w:styleId="AkapitzlistZnak">
    <w:name w:val="Akapit z listą Znak"/>
    <w:aliases w:val="Obiekt Znak,List Paragraph1 Znak,wypunktowanie Znak,L1 Znak,Numerowanie Znak,Akapit z listą5 Znak,T_SZ_List Paragraph Znak,normalny tekst Znak,Akapit z listą BS Znak,Kolorowa lista — akcent 11 Znak"/>
    <w:link w:val="Akapitzlist"/>
    <w:qFormat/>
    <w:locked/>
    <w:rsid w:val="00BB4DC0"/>
  </w:style>
  <w:style w:type="paragraph" w:customStyle="1" w:styleId="Akapitzlist2">
    <w:name w:val="Akapit z listą2"/>
    <w:basedOn w:val="Normalny"/>
    <w:rsid w:val="004B7E58"/>
    <w:pPr>
      <w:ind w:left="708"/>
    </w:pPr>
  </w:style>
  <w:style w:type="paragraph" w:styleId="Legenda">
    <w:name w:val="caption"/>
    <w:basedOn w:val="Normalny"/>
    <w:next w:val="Normalny"/>
    <w:qFormat/>
    <w:rsid w:val="008978E3"/>
    <w:pPr>
      <w:spacing w:after="120"/>
      <w:jc w:val="both"/>
    </w:pPr>
    <w:rPr>
      <w:b/>
      <w:bCs/>
    </w:rPr>
  </w:style>
  <w:style w:type="paragraph" w:styleId="Spistreci2">
    <w:name w:val="toc 2"/>
    <w:basedOn w:val="Normalny"/>
    <w:next w:val="Normalny"/>
    <w:autoRedefine/>
    <w:rsid w:val="008978E3"/>
    <w:pPr>
      <w:spacing w:after="120"/>
      <w:ind w:left="220"/>
      <w:jc w:val="both"/>
    </w:pPr>
    <w:rPr>
      <w:sz w:val="22"/>
      <w:szCs w:val="24"/>
    </w:rPr>
  </w:style>
  <w:style w:type="paragraph" w:styleId="Spistreci3">
    <w:name w:val="toc 3"/>
    <w:basedOn w:val="Normalny"/>
    <w:next w:val="Normalny"/>
    <w:autoRedefine/>
    <w:rsid w:val="008978E3"/>
    <w:pPr>
      <w:spacing w:after="120"/>
      <w:ind w:left="440"/>
      <w:jc w:val="both"/>
    </w:pPr>
    <w:rPr>
      <w:sz w:val="22"/>
      <w:szCs w:val="24"/>
    </w:rPr>
  </w:style>
  <w:style w:type="paragraph" w:customStyle="1" w:styleId="Akapitzlist3">
    <w:name w:val="Akapit z listą3"/>
    <w:basedOn w:val="Normalny"/>
    <w:rsid w:val="008978E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tx1">
    <w:name w:val="tx1"/>
    <w:rsid w:val="008978E3"/>
    <w:rPr>
      <w:b/>
    </w:rPr>
  </w:style>
  <w:style w:type="paragraph" w:customStyle="1" w:styleId="Styl">
    <w:name w:val="Styl"/>
    <w:rsid w:val="008978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Zwykytekst1">
    <w:name w:val="Zwykły tekst1"/>
    <w:basedOn w:val="Normalny"/>
    <w:rsid w:val="008978E3"/>
    <w:pPr>
      <w:suppressAutoHyphens/>
    </w:pPr>
    <w:rPr>
      <w:rFonts w:ascii="Trebuchet MS" w:hAnsi="Trebuchet MS"/>
      <w:kern w:val="1"/>
      <w:sz w:val="22"/>
      <w:szCs w:val="22"/>
      <w:lang w:eastAsia="ar-SA"/>
    </w:rPr>
  </w:style>
  <w:style w:type="paragraph" w:customStyle="1" w:styleId="NormalnyTrebuchetMS">
    <w:name w:val="Normalny + Trebuchet MS"/>
    <w:aliases w:val="Wyjustowany,Interlinia:  1,5 wiersza"/>
    <w:basedOn w:val="Styl"/>
    <w:rsid w:val="008978E3"/>
    <w:pPr>
      <w:numPr>
        <w:numId w:val="31"/>
      </w:numPr>
      <w:spacing w:line="384" w:lineRule="exact"/>
      <w:ind w:left="710" w:hanging="331"/>
    </w:pPr>
    <w:rPr>
      <w:rFonts w:ascii="Trebuchet MS" w:hAnsi="Trebuchet MS"/>
      <w:w w:val="107"/>
      <w:sz w:val="20"/>
      <w:szCs w:val="20"/>
    </w:rPr>
  </w:style>
  <w:style w:type="paragraph" w:customStyle="1" w:styleId="Zwykytekst10">
    <w:name w:val="Zwykły tekst1"/>
    <w:basedOn w:val="Normalny"/>
    <w:rsid w:val="008978E3"/>
    <w:pPr>
      <w:suppressAutoHyphens/>
    </w:pPr>
    <w:rPr>
      <w:rFonts w:ascii="Courier New" w:hAnsi="Courier New" w:cs="Courier New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265B5"/>
    <w:rPr>
      <w:color w:val="808080"/>
    </w:rPr>
  </w:style>
  <w:style w:type="numbering" w:customStyle="1" w:styleId="WW8Num3">
    <w:name w:val="WW8Num3"/>
    <w:basedOn w:val="Bezlisty"/>
    <w:rsid w:val="00172422"/>
    <w:pPr>
      <w:numPr>
        <w:numId w:val="32"/>
      </w:numPr>
    </w:pPr>
  </w:style>
  <w:style w:type="paragraph" w:styleId="Bezodstpw">
    <w:name w:val="No Spacing"/>
    <w:uiPriority w:val="1"/>
    <w:qFormat/>
    <w:rsid w:val="006D7B0A"/>
  </w:style>
  <w:style w:type="character" w:customStyle="1" w:styleId="Znakiprzypiswdolnych">
    <w:name w:val="Znaki przypisów dolnych"/>
    <w:rsid w:val="006D7B0A"/>
    <w:rPr>
      <w:shd w:val="clear" w:color="auto" w:fill="auto"/>
      <w:vertAlign w:val="superscript"/>
    </w:rPr>
  </w:style>
  <w:style w:type="numbering" w:customStyle="1" w:styleId="WWNum111">
    <w:name w:val="WWNum111"/>
    <w:basedOn w:val="Bezlisty"/>
    <w:rsid w:val="00C3110A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AA446-6253-4EDE-9D72-937D576F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8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Andrzej Piestrzyński</cp:lastModifiedBy>
  <cp:revision>21</cp:revision>
  <cp:lastPrinted>2022-10-10T13:07:00Z</cp:lastPrinted>
  <dcterms:created xsi:type="dcterms:W3CDTF">2025-03-10T19:43:00Z</dcterms:created>
  <dcterms:modified xsi:type="dcterms:W3CDTF">2025-03-24T11:16:00Z</dcterms:modified>
</cp:coreProperties>
</file>